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47" w:rsidRPr="00274B80" w:rsidRDefault="00271D6A" w:rsidP="000F207A">
      <w:pPr>
        <w:jc w:val="center"/>
        <w:rPr>
          <w:rFonts w:ascii="Times New Roman" w:hAnsi="Times New Roman" w:cs="Times New Roman"/>
        </w:rPr>
      </w:pPr>
      <w:r w:rsidRPr="00274B80">
        <w:rPr>
          <w:rFonts w:ascii="Times New Roman" w:hAnsi="Times New Roman" w:cs="Times New Roman"/>
          <w:noProof/>
        </w:rPr>
        <w:drawing>
          <wp:inline distT="0" distB="0" distL="0" distR="0" wp14:anchorId="4792DC90" wp14:editId="68245A00">
            <wp:extent cx="4253584" cy="2948725"/>
            <wp:effectExtent l="0" t="0" r="0" b="4445"/>
            <wp:docPr id="1" name="Picture 1" descr="http://1.bp.blogspot.com/_kvsAea6GnHU/TUh1AD-SJMI/AAAAAAAABVw/hsLGJz5TMDg/s1600/sd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kvsAea6GnHU/TUh1AD-SJMI/AAAAAAAABVw/hsLGJz5TMDg/s1600/sdsu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3584" cy="2948725"/>
                    </a:xfrm>
                    <a:prstGeom prst="rect">
                      <a:avLst/>
                    </a:prstGeom>
                    <a:noFill/>
                    <a:ln>
                      <a:noFill/>
                    </a:ln>
                  </pic:spPr>
                </pic:pic>
              </a:graphicData>
            </a:graphic>
          </wp:inline>
        </w:drawing>
      </w:r>
    </w:p>
    <w:p w:rsidR="00271D6A" w:rsidRPr="00274B80" w:rsidRDefault="00271D6A" w:rsidP="000F207A">
      <w:pPr>
        <w:jc w:val="center"/>
        <w:rPr>
          <w:rFonts w:ascii="Times New Roman" w:hAnsi="Times New Roman" w:cs="Times New Roman"/>
          <w:b/>
          <w:sz w:val="28"/>
          <w:szCs w:val="28"/>
        </w:rPr>
      </w:pPr>
      <w:r w:rsidRPr="00274B80">
        <w:rPr>
          <w:rFonts w:ascii="Times New Roman" w:hAnsi="Times New Roman" w:cs="Times New Roman"/>
          <w:b/>
          <w:sz w:val="28"/>
          <w:szCs w:val="28"/>
        </w:rPr>
        <w:t>ME 495 – Mechanical and Thermal Systems Lab</w:t>
      </w:r>
    </w:p>
    <w:p w:rsidR="00271D6A" w:rsidRPr="00274B80" w:rsidRDefault="00271D6A" w:rsidP="000F207A">
      <w:pPr>
        <w:jc w:val="center"/>
        <w:rPr>
          <w:rFonts w:ascii="Times New Roman" w:hAnsi="Times New Roman" w:cs="Times New Roman"/>
          <w:b/>
          <w:sz w:val="28"/>
          <w:szCs w:val="28"/>
        </w:rPr>
      </w:pPr>
    </w:p>
    <w:p w:rsidR="00271D6A" w:rsidRPr="00274B80" w:rsidRDefault="00D65DF2" w:rsidP="000F207A">
      <w:pPr>
        <w:spacing w:after="0"/>
        <w:jc w:val="center"/>
        <w:rPr>
          <w:rFonts w:ascii="Times New Roman" w:hAnsi="Times New Roman" w:cs="Times New Roman"/>
          <w:b/>
          <w:sz w:val="28"/>
          <w:szCs w:val="28"/>
        </w:rPr>
      </w:pPr>
      <w:r>
        <w:rPr>
          <w:rFonts w:ascii="Times New Roman" w:hAnsi="Times New Roman" w:cs="Times New Roman"/>
          <w:b/>
          <w:sz w:val="28"/>
          <w:szCs w:val="28"/>
        </w:rPr>
        <w:t>Ratio of Volumes – Experiment Number 7</w:t>
      </w:r>
    </w:p>
    <w:p w:rsidR="00271D6A" w:rsidRPr="00274B80" w:rsidRDefault="00271D6A" w:rsidP="000F207A">
      <w:pPr>
        <w:spacing w:after="0"/>
        <w:rPr>
          <w:rFonts w:ascii="Times New Roman" w:hAnsi="Times New Roman" w:cs="Times New Roman"/>
          <w:b/>
          <w:sz w:val="28"/>
          <w:szCs w:val="28"/>
        </w:rPr>
      </w:pPr>
    </w:p>
    <w:p w:rsidR="00271D6A" w:rsidRPr="00274B80" w:rsidRDefault="00271D6A" w:rsidP="000F207A">
      <w:pPr>
        <w:spacing w:after="0"/>
        <w:rPr>
          <w:rFonts w:ascii="Times New Roman" w:hAnsi="Times New Roman" w:cs="Times New Roman"/>
          <w:sz w:val="28"/>
          <w:szCs w:val="28"/>
        </w:rPr>
      </w:pPr>
      <w:r w:rsidRPr="00274B80">
        <w:rPr>
          <w:rFonts w:ascii="Times New Roman" w:hAnsi="Times New Roman" w:cs="Times New Roman"/>
          <w:b/>
          <w:sz w:val="28"/>
          <w:szCs w:val="28"/>
        </w:rPr>
        <w:t>Group F</w:t>
      </w:r>
    </w:p>
    <w:p w:rsidR="00271D6A" w:rsidRPr="00274B80" w:rsidRDefault="00271D6A" w:rsidP="000F207A">
      <w:pPr>
        <w:spacing w:after="0"/>
        <w:rPr>
          <w:rFonts w:ascii="Times New Roman" w:hAnsi="Times New Roman" w:cs="Times New Roman"/>
          <w:sz w:val="28"/>
          <w:szCs w:val="28"/>
        </w:rPr>
      </w:pPr>
      <w:r w:rsidRPr="00274B80">
        <w:rPr>
          <w:rFonts w:ascii="Times New Roman" w:hAnsi="Times New Roman" w:cs="Times New Roman"/>
          <w:sz w:val="28"/>
          <w:szCs w:val="28"/>
        </w:rPr>
        <w:t>Kluch, Arthur</w:t>
      </w:r>
    </w:p>
    <w:p w:rsidR="00271D6A" w:rsidRPr="00274B80" w:rsidRDefault="00271D6A" w:rsidP="000F207A">
      <w:pPr>
        <w:spacing w:after="0"/>
        <w:rPr>
          <w:rFonts w:ascii="Times New Roman" w:hAnsi="Times New Roman" w:cs="Times New Roman"/>
          <w:sz w:val="28"/>
          <w:szCs w:val="28"/>
        </w:rPr>
      </w:pPr>
      <w:r w:rsidRPr="00274B80">
        <w:rPr>
          <w:rFonts w:ascii="Times New Roman" w:hAnsi="Times New Roman" w:cs="Times New Roman"/>
          <w:sz w:val="28"/>
          <w:szCs w:val="28"/>
        </w:rPr>
        <w:t>Le-Nguyen, Richard</w:t>
      </w:r>
    </w:p>
    <w:p w:rsidR="00271D6A" w:rsidRPr="00274B80" w:rsidRDefault="00271D6A" w:rsidP="000F207A">
      <w:pPr>
        <w:spacing w:after="0"/>
        <w:rPr>
          <w:rFonts w:ascii="Times New Roman" w:hAnsi="Times New Roman" w:cs="Times New Roman"/>
          <w:sz w:val="28"/>
          <w:szCs w:val="28"/>
        </w:rPr>
      </w:pPr>
      <w:r w:rsidRPr="00274B80">
        <w:rPr>
          <w:rFonts w:ascii="Times New Roman" w:hAnsi="Times New Roman" w:cs="Times New Roman"/>
          <w:sz w:val="28"/>
          <w:szCs w:val="28"/>
        </w:rPr>
        <w:t>Levin, Ryan</w:t>
      </w:r>
    </w:p>
    <w:p w:rsidR="00271D6A" w:rsidRPr="00274B80" w:rsidRDefault="00271D6A" w:rsidP="000F207A">
      <w:pPr>
        <w:spacing w:after="0"/>
        <w:rPr>
          <w:rFonts w:ascii="Times New Roman" w:hAnsi="Times New Roman" w:cs="Times New Roman"/>
          <w:sz w:val="28"/>
          <w:szCs w:val="28"/>
        </w:rPr>
      </w:pPr>
      <w:r w:rsidRPr="00274B80">
        <w:rPr>
          <w:rFonts w:ascii="Times New Roman" w:hAnsi="Times New Roman" w:cs="Times New Roman"/>
          <w:sz w:val="28"/>
          <w:szCs w:val="28"/>
        </w:rPr>
        <w:t>Liljestrom, Kenneth</w:t>
      </w:r>
    </w:p>
    <w:p w:rsidR="00271D6A" w:rsidRPr="00274B80" w:rsidRDefault="00271D6A" w:rsidP="000F207A">
      <w:pPr>
        <w:spacing w:after="0"/>
        <w:rPr>
          <w:rFonts w:ascii="Times New Roman" w:hAnsi="Times New Roman" w:cs="Times New Roman"/>
          <w:sz w:val="28"/>
          <w:szCs w:val="28"/>
        </w:rPr>
      </w:pPr>
      <w:r w:rsidRPr="00274B80">
        <w:rPr>
          <w:rFonts w:ascii="Times New Roman" w:hAnsi="Times New Roman" w:cs="Times New Roman"/>
          <w:sz w:val="28"/>
          <w:szCs w:val="28"/>
        </w:rPr>
        <w:t>Maher, Sean</w:t>
      </w:r>
    </w:p>
    <w:p w:rsidR="00271D6A" w:rsidRPr="00274B80" w:rsidRDefault="005D1308" w:rsidP="000F207A">
      <w:pPr>
        <w:spacing w:after="0"/>
        <w:rPr>
          <w:rFonts w:ascii="Times New Roman" w:hAnsi="Times New Roman" w:cs="Times New Roman"/>
          <w:sz w:val="28"/>
          <w:szCs w:val="28"/>
        </w:rPr>
      </w:pPr>
      <w:r w:rsidRPr="00274B80">
        <w:rPr>
          <w:rFonts w:ascii="Times New Roman" w:hAnsi="Times New Roman" w:cs="Times New Roman"/>
          <w:sz w:val="28"/>
          <w:szCs w:val="28"/>
        </w:rPr>
        <w:t>Nazir, Modaser</w:t>
      </w:r>
    </w:p>
    <w:p w:rsidR="00AA7B41" w:rsidRPr="00274B80" w:rsidRDefault="00AA7B41" w:rsidP="000F207A">
      <w:pPr>
        <w:spacing w:after="0"/>
        <w:rPr>
          <w:rFonts w:ascii="Times New Roman" w:hAnsi="Times New Roman" w:cs="Times New Roman"/>
          <w:sz w:val="28"/>
          <w:szCs w:val="28"/>
        </w:rPr>
      </w:pPr>
    </w:p>
    <w:p w:rsidR="00AA7B41" w:rsidRPr="00274B80" w:rsidRDefault="00AA7B41" w:rsidP="000F207A">
      <w:pPr>
        <w:spacing w:after="0"/>
        <w:rPr>
          <w:rFonts w:ascii="Times New Roman" w:hAnsi="Times New Roman" w:cs="Times New Roman"/>
          <w:sz w:val="28"/>
          <w:szCs w:val="28"/>
        </w:rPr>
      </w:pPr>
      <w:r w:rsidRPr="00274B80">
        <w:rPr>
          <w:rFonts w:ascii="Times New Roman" w:hAnsi="Times New Roman" w:cs="Times New Roman"/>
          <w:sz w:val="28"/>
          <w:szCs w:val="28"/>
        </w:rPr>
        <w:t>Lentz, Levi – Project Manager</w:t>
      </w:r>
    </w:p>
    <w:p w:rsidR="00AA7B41" w:rsidRPr="00274B80" w:rsidRDefault="00AA7B41" w:rsidP="000F207A">
      <w:pPr>
        <w:spacing w:after="0"/>
        <w:rPr>
          <w:rFonts w:ascii="Times New Roman" w:hAnsi="Times New Roman" w:cs="Times New Roman"/>
          <w:sz w:val="28"/>
          <w:szCs w:val="28"/>
        </w:rPr>
      </w:pPr>
    </w:p>
    <w:p w:rsidR="00C525FF" w:rsidRPr="00274B80" w:rsidRDefault="00C525FF" w:rsidP="000F207A">
      <w:pPr>
        <w:spacing w:after="0"/>
        <w:jc w:val="right"/>
        <w:rPr>
          <w:rFonts w:ascii="Times New Roman" w:hAnsi="Times New Roman" w:cs="Times New Roman"/>
          <w:sz w:val="28"/>
          <w:szCs w:val="28"/>
        </w:rPr>
      </w:pPr>
    </w:p>
    <w:p w:rsidR="00271D6A" w:rsidRPr="00274B80" w:rsidRDefault="00271D6A" w:rsidP="000F207A">
      <w:pPr>
        <w:spacing w:after="0"/>
        <w:jc w:val="right"/>
        <w:rPr>
          <w:rFonts w:ascii="Times New Roman" w:hAnsi="Times New Roman" w:cs="Times New Roman"/>
          <w:sz w:val="28"/>
          <w:szCs w:val="28"/>
        </w:rPr>
      </w:pPr>
      <w:r w:rsidRPr="00274B80">
        <w:rPr>
          <w:rFonts w:ascii="Times New Roman" w:hAnsi="Times New Roman" w:cs="Times New Roman"/>
          <w:sz w:val="28"/>
          <w:szCs w:val="28"/>
        </w:rPr>
        <w:t>Professor S. Kassegne, PhD, PE</w:t>
      </w:r>
    </w:p>
    <w:p w:rsidR="005D1308" w:rsidRPr="00274B80" w:rsidRDefault="00271D6A" w:rsidP="000F207A">
      <w:pPr>
        <w:spacing w:after="0"/>
        <w:jc w:val="right"/>
        <w:rPr>
          <w:rFonts w:ascii="Times New Roman" w:hAnsi="Times New Roman" w:cs="Times New Roman"/>
          <w:sz w:val="28"/>
          <w:szCs w:val="28"/>
        </w:rPr>
      </w:pPr>
      <w:r w:rsidRPr="00274B80">
        <w:rPr>
          <w:rFonts w:ascii="Times New Roman" w:hAnsi="Times New Roman" w:cs="Times New Roman"/>
          <w:sz w:val="28"/>
          <w:szCs w:val="28"/>
        </w:rPr>
        <w:t xml:space="preserve">September </w:t>
      </w:r>
      <w:ins w:id="0" w:author="levi" w:date="2011-09-20T20:03:00Z">
        <w:r w:rsidR="004C5341">
          <w:rPr>
            <w:rFonts w:ascii="Times New Roman" w:hAnsi="Times New Roman" w:cs="Times New Roman"/>
            <w:sz w:val="28"/>
            <w:szCs w:val="28"/>
          </w:rPr>
          <w:t>21</w:t>
        </w:r>
      </w:ins>
      <w:del w:id="1" w:author="levi" w:date="2011-09-20T20:03:00Z">
        <w:r w:rsidRPr="00274B80" w:rsidDel="004C5341">
          <w:rPr>
            <w:rFonts w:ascii="Times New Roman" w:hAnsi="Times New Roman" w:cs="Times New Roman"/>
            <w:sz w:val="28"/>
            <w:szCs w:val="28"/>
          </w:rPr>
          <w:delText>07</w:delText>
        </w:r>
      </w:del>
      <w:r w:rsidRPr="00274B80">
        <w:rPr>
          <w:rFonts w:ascii="Times New Roman" w:hAnsi="Times New Roman" w:cs="Times New Roman"/>
          <w:sz w:val="28"/>
          <w:szCs w:val="28"/>
        </w:rPr>
        <w:t>, 2011</w:t>
      </w:r>
    </w:p>
    <w:p w:rsidR="005D1308" w:rsidRPr="00274B80" w:rsidRDefault="005D1308" w:rsidP="000F207A">
      <w:pPr>
        <w:rPr>
          <w:rFonts w:ascii="Times New Roman" w:hAnsi="Times New Roman" w:cs="Times New Roman"/>
          <w:sz w:val="28"/>
          <w:szCs w:val="28"/>
        </w:rPr>
      </w:pPr>
      <w:r w:rsidRPr="00274B80">
        <w:rPr>
          <w:rFonts w:ascii="Times New Roman" w:hAnsi="Times New Roman" w:cs="Times New Roman"/>
          <w:sz w:val="28"/>
          <w:szCs w:val="28"/>
        </w:rPr>
        <w:br w:type="page"/>
      </w:r>
    </w:p>
    <w:p w:rsidR="00271D6A" w:rsidRDefault="005D1308" w:rsidP="002B6FDB">
      <w:pPr>
        <w:pStyle w:val="TOC1"/>
        <w:jc w:val="both"/>
      </w:pPr>
      <w:bookmarkStart w:id="2" w:name="_Toc304142402"/>
      <w:r w:rsidRPr="00274B80">
        <w:lastRenderedPageBreak/>
        <w:t>I. Table of Contents</w:t>
      </w:r>
      <w:bookmarkEnd w:id="2"/>
    </w:p>
    <w:p w:rsidR="006D1A50" w:rsidRPr="00274B80" w:rsidRDefault="006D1A50" w:rsidP="002B6FDB">
      <w:pPr>
        <w:pStyle w:val="TOC1"/>
        <w:jc w:val="both"/>
      </w:pPr>
    </w:p>
    <w:p w:rsidR="00AA7B41" w:rsidRPr="00274B80" w:rsidRDefault="00AA7B41" w:rsidP="002B6FDB">
      <w:pPr>
        <w:pStyle w:val="TOC10"/>
        <w:tabs>
          <w:tab w:val="right" w:leader="dot" w:pos="9350"/>
        </w:tabs>
        <w:jc w:val="both"/>
        <w:rPr>
          <w:rFonts w:ascii="Times New Roman" w:eastAsiaTheme="minorEastAsia" w:hAnsi="Times New Roman" w:cs="Times New Roman"/>
          <w:noProof/>
        </w:rPr>
      </w:pPr>
      <w:r w:rsidRPr="00274B80">
        <w:rPr>
          <w:rFonts w:ascii="Times New Roman" w:hAnsi="Times New Roman" w:cs="Times New Roman"/>
          <w:sz w:val="28"/>
          <w:szCs w:val="28"/>
        </w:rPr>
        <w:fldChar w:fldCharType="begin"/>
      </w:r>
      <w:r w:rsidRPr="00274B80">
        <w:rPr>
          <w:rFonts w:ascii="Times New Roman" w:hAnsi="Times New Roman" w:cs="Times New Roman"/>
          <w:sz w:val="28"/>
          <w:szCs w:val="28"/>
        </w:rPr>
        <w:instrText xml:space="preserve"> TOC \h \z \t "TOC1,1" </w:instrText>
      </w:r>
      <w:r w:rsidRPr="00274B80">
        <w:rPr>
          <w:rFonts w:ascii="Times New Roman" w:hAnsi="Times New Roman" w:cs="Times New Roman"/>
          <w:sz w:val="28"/>
          <w:szCs w:val="28"/>
        </w:rPr>
        <w:fldChar w:fldCharType="separate"/>
      </w:r>
      <w:hyperlink w:anchor="_Toc304142402" w:history="1">
        <w:r w:rsidRPr="00274B80">
          <w:rPr>
            <w:rStyle w:val="Hyperlink"/>
            <w:rFonts w:ascii="Times New Roman" w:hAnsi="Times New Roman" w:cs="Times New Roman"/>
            <w:noProof/>
          </w:rPr>
          <w:t>I. Table of Contents</w:t>
        </w:r>
        <w:r w:rsidRPr="00274B80">
          <w:rPr>
            <w:rFonts w:ascii="Times New Roman" w:hAnsi="Times New Roman" w:cs="Times New Roman"/>
            <w:noProof/>
            <w:webHidden/>
          </w:rPr>
          <w:tab/>
        </w:r>
        <w:r w:rsidRPr="00274B80">
          <w:rPr>
            <w:rFonts w:ascii="Times New Roman" w:hAnsi="Times New Roman" w:cs="Times New Roman"/>
            <w:noProof/>
            <w:webHidden/>
          </w:rPr>
          <w:fldChar w:fldCharType="begin"/>
        </w:r>
        <w:r w:rsidRPr="00274B80">
          <w:rPr>
            <w:rFonts w:ascii="Times New Roman" w:hAnsi="Times New Roman" w:cs="Times New Roman"/>
            <w:noProof/>
            <w:webHidden/>
          </w:rPr>
          <w:instrText xml:space="preserve"> PAGEREF _Toc304142402 \h </w:instrText>
        </w:r>
        <w:r w:rsidRPr="00274B80">
          <w:rPr>
            <w:rFonts w:ascii="Times New Roman" w:hAnsi="Times New Roman" w:cs="Times New Roman"/>
            <w:noProof/>
            <w:webHidden/>
          </w:rPr>
        </w:r>
        <w:r w:rsidRPr="00274B80">
          <w:rPr>
            <w:rFonts w:ascii="Times New Roman" w:hAnsi="Times New Roman" w:cs="Times New Roman"/>
            <w:noProof/>
            <w:webHidden/>
          </w:rPr>
          <w:fldChar w:fldCharType="separate"/>
        </w:r>
        <w:r w:rsidR="009F1A70">
          <w:rPr>
            <w:rFonts w:ascii="Times New Roman" w:hAnsi="Times New Roman" w:cs="Times New Roman"/>
            <w:noProof/>
            <w:webHidden/>
          </w:rPr>
          <w:t>2</w:t>
        </w:r>
        <w:r w:rsidRPr="00274B80">
          <w:rPr>
            <w:rFonts w:ascii="Times New Roman" w:hAnsi="Times New Roman" w:cs="Times New Roman"/>
            <w:noProof/>
            <w:webHidden/>
          </w:rPr>
          <w:fldChar w:fldCharType="end"/>
        </w:r>
      </w:hyperlink>
    </w:p>
    <w:p w:rsidR="00AA7B41" w:rsidRPr="00274B80" w:rsidRDefault="0064045B" w:rsidP="002B6FDB">
      <w:pPr>
        <w:pStyle w:val="TOC10"/>
        <w:tabs>
          <w:tab w:val="right" w:leader="dot" w:pos="9350"/>
        </w:tabs>
        <w:jc w:val="both"/>
        <w:rPr>
          <w:rFonts w:ascii="Times New Roman" w:eastAsiaTheme="minorEastAsia" w:hAnsi="Times New Roman" w:cs="Times New Roman"/>
          <w:noProof/>
        </w:rPr>
      </w:pPr>
      <w:hyperlink w:anchor="_Toc304142403" w:history="1">
        <w:r w:rsidR="00AA7B41" w:rsidRPr="00274B80">
          <w:rPr>
            <w:rStyle w:val="Hyperlink"/>
            <w:rFonts w:ascii="Times New Roman" w:hAnsi="Times New Roman" w:cs="Times New Roman"/>
            <w:noProof/>
          </w:rPr>
          <w:t>1. Objective of the Experiment – Modaser Nazir</w:t>
        </w:r>
        <w:r w:rsidR="00AA7B41" w:rsidRPr="00274B80">
          <w:rPr>
            <w:rFonts w:ascii="Times New Roman" w:hAnsi="Times New Roman" w:cs="Times New Roman"/>
            <w:noProof/>
            <w:webHidden/>
          </w:rPr>
          <w:tab/>
        </w:r>
        <w:r w:rsidR="00AA7B41" w:rsidRPr="00274B80">
          <w:rPr>
            <w:rFonts w:ascii="Times New Roman" w:hAnsi="Times New Roman" w:cs="Times New Roman"/>
            <w:noProof/>
            <w:webHidden/>
          </w:rPr>
          <w:fldChar w:fldCharType="begin"/>
        </w:r>
        <w:r w:rsidR="00AA7B41" w:rsidRPr="00274B80">
          <w:rPr>
            <w:rFonts w:ascii="Times New Roman" w:hAnsi="Times New Roman" w:cs="Times New Roman"/>
            <w:noProof/>
            <w:webHidden/>
          </w:rPr>
          <w:instrText xml:space="preserve"> PAGEREF _Toc304142403 \h </w:instrText>
        </w:r>
        <w:r w:rsidR="00AA7B41" w:rsidRPr="00274B80">
          <w:rPr>
            <w:rFonts w:ascii="Times New Roman" w:hAnsi="Times New Roman" w:cs="Times New Roman"/>
            <w:noProof/>
            <w:webHidden/>
          </w:rPr>
        </w:r>
        <w:r w:rsidR="00AA7B41" w:rsidRPr="00274B80">
          <w:rPr>
            <w:rFonts w:ascii="Times New Roman" w:hAnsi="Times New Roman" w:cs="Times New Roman"/>
            <w:noProof/>
            <w:webHidden/>
          </w:rPr>
          <w:fldChar w:fldCharType="separate"/>
        </w:r>
        <w:r w:rsidR="009F1A70">
          <w:rPr>
            <w:rFonts w:ascii="Times New Roman" w:hAnsi="Times New Roman" w:cs="Times New Roman"/>
            <w:noProof/>
            <w:webHidden/>
          </w:rPr>
          <w:t>3</w:t>
        </w:r>
        <w:r w:rsidR="00AA7B41" w:rsidRPr="00274B80">
          <w:rPr>
            <w:rFonts w:ascii="Times New Roman" w:hAnsi="Times New Roman" w:cs="Times New Roman"/>
            <w:noProof/>
            <w:webHidden/>
          </w:rPr>
          <w:fldChar w:fldCharType="end"/>
        </w:r>
      </w:hyperlink>
    </w:p>
    <w:p w:rsidR="00AA7B41" w:rsidRPr="00274B80" w:rsidRDefault="0064045B" w:rsidP="002B6FDB">
      <w:pPr>
        <w:pStyle w:val="TOC10"/>
        <w:tabs>
          <w:tab w:val="right" w:leader="dot" w:pos="9350"/>
        </w:tabs>
        <w:jc w:val="both"/>
        <w:rPr>
          <w:rFonts w:ascii="Times New Roman" w:eastAsiaTheme="minorEastAsia" w:hAnsi="Times New Roman" w:cs="Times New Roman"/>
          <w:noProof/>
        </w:rPr>
      </w:pPr>
      <w:hyperlink w:anchor="_Toc304142404" w:history="1">
        <w:r w:rsidR="00AA7B41" w:rsidRPr="00274B80">
          <w:rPr>
            <w:rStyle w:val="Hyperlink"/>
            <w:rFonts w:ascii="Times New Roman" w:hAnsi="Times New Roman" w:cs="Times New Roman"/>
            <w:noProof/>
          </w:rPr>
          <w:t>2. Equipment – Arthur Kluch</w:t>
        </w:r>
        <w:r w:rsidR="00AA7B41" w:rsidRPr="00274B80">
          <w:rPr>
            <w:rFonts w:ascii="Times New Roman" w:hAnsi="Times New Roman" w:cs="Times New Roman"/>
            <w:noProof/>
            <w:webHidden/>
          </w:rPr>
          <w:tab/>
        </w:r>
        <w:r w:rsidR="00AA7B41" w:rsidRPr="00274B80">
          <w:rPr>
            <w:rFonts w:ascii="Times New Roman" w:hAnsi="Times New Roman" w:cs="Times New Roman"/>
            <w:noProof/>
            <w:webHidden/>
          </w:rPr>
          <w:fldChar w:fldCharType="begin"/>
        </w:r>
        <w:r w:rsidR="00AA7B41" w:rsidRPr="00274B80">
          <w:rPr>
            <w:rFonts w:ascii="Times New Roman" w:hAnsi="Times New Roman" w:cs="Times New Roman"/>
            <w:noProof/>
            <w:webHidden/>
          </w:rPr>
          <w:instrText xml:space="preserve"> PAGEREF _Toc304142404 \h </w:instrText>
        </w:r>
        <w:r w:rsidR="00AA7B41" w:rsidRPr="00274B80">
          <w:rPr>
            <w:rFonts w:ascii="Times New Roman" w:hAnsi="Times New Roman" w:cs="Times New Roman"/>
            <w:noProof/>
            <w:webHidden/>
          </w:rPr>
        </w:r>
        <w:r w:rsidR="00AA7B41" w:rsidRPr="00274B80">
          <w:rPr>
            <w:rFonts w:ascii="Times New Roman" w:hAnsi="Times New Roman" w:cs="Times New Roman"/>
            <w:noProof/>
            <w:webHidden/>
          </w:rPr>
          <w:fldChar w:fldCharType="separate"/>
        </w:r>
        <w:r w:rsidR="009F1A70">
          <w:rPr>
            <w:rFonts w:ascii="Times New Roman" w:hAnsi="Times New Roman" w:cs="Times New Roman"/>
            <w:noProof/>
            <w:webHidden/>
          </w:rPr>
          <w:t>4</w:t>
        </w:r>
        <w:r w:rsidR="00AA7B41" w:rsidRPr="00274B80">
          <w:rPr>
            <w:rFonts w:ascii="Times New Roman" w:hAnsi="Times New Roman" w:cs="Times New Roman"/>
            <w:noProof/>
            <w:webHidden/>
          </w:rPr>
          <w:fldChar w:fldCharType="end"/>
        </w:r>
      </w:hyperlink>
    </w:p>
    <w:p w:rsidR="00AA7B41" w:rsidRPr="00274B80" w:rsidRDefault="0064045B" w:rsidP="002B6FDB">
      <w:pPr>
        <w:pStyle w:val="TOC10"/>
        <w:tabs>
          <w:tab w:val="right" w:leader="dot" w:pos="9350"/>
        </w:tabs>
        <w:jc w:val="both"/>
        <w:rPr>
          <w:rFonts w:ascii="Times New Roman" w:eastAsiaTheme="minorEastAsia" w:hAnsi="Times New Roman" w:cs="Times New Roman"/>
          <w:noProof/>
        </w:rPr>
      </w:pPr>
      <w:r>
        <w:fldChar w:fldCharType="begin"/>
      </w:r>
      <w:r>
        <w:instrText xml:space="preserve"> HYPERLINK \l "_Toc304142405" </w:instrText>
      </w:r>
      <w:r>
        <w:fldChar w:fldCharType="separate"/>
      </w:r>
      <w:r w:rsidR="00AA7B41" w:rsidRPr="00274B80">
        <w:rPr>
          <w:rStyle w:val="Hyperlink"/>
          <w:rFonts w:ascii="Times New Roman" w:hAnsi="Times New Roman" w:cs="Times New Roman"/>
          <w:noProof/>
        </w:rPr>
        <w:t>3. Experimental Procedure – Richard Le</w:t>
      </w:r>
      <w:r w:rsidR="00AA7B41" w:rsidRPr="00274B80">
        <w:rPr>
          <w:rFonts w:ascii="Times New Roman" w:hAnsi="Times New Roman" w:cs="Times New Roman"/>
          <w:noProof/>
          <w:webHidden/>
        </w:rPr>
        <w:tab/>
      </w:r>
      <w:r w:rsidR="00AA7B41" w:rsidRPr="00274B80">
        <w:rPr>
          <w:rFonts w:ascii="Times New Roman" w:hAnsi="Times New Roman" w:cs="Times New Roman"/>
          <w:noProof/>
          <w:webHidden/>
        </w:rPr>
        <w:fldChar w:fldCharType="begin"/>
      </w:r>
      <w:r w:rsidR="00AA7B41" w:rsidRPr="00274B80">
        <w:rPr>
          <w:rFonts w:ascii="Times New Roman" w:hAnsi="Times New Roman" w:cs="Times New Roman"/>
          <w:noProof/>
          <w:webHidden/>
        </w:rPr>
        <w:instrText xml:space="preserve"> PAGEREF _Toc304142405 \h </w:instrText>
      </w:r>
      <w:r w:rsidR="00AA7B41" w:rsidRPr="00274B80">
        <w:rPr>
          <w:rFonts w:ascii="Times New Roman" w:hAnsi="Times New Roman" w:cs="Times New Roman"/>
          <w:noProof/>
          <w:webHidden/>
        </w:rPr>
      </w:r>
      <w:r w:rsidR="00AA7B41" w:rsidRPr="00274B80">
        <w:rPr>
          <w:rFonts w:ascii="Times New Roman" w:hAnsi="Times New Roman" w:cs="Times New Roman"/>
          <w:noProof/>
          <w:webHidden/>
        </w:rPr>
        <w:fldChar w:fldCharType="separate"/>
      </w:r>
      <w:ins w:id="3" w:author="Levi C. Lentz" w:date="2011-09-21T09:28:00Z">
        <w:r w:rsidR="009F1A70">
          <w:rPr>
            <w:rFonts w:ascii="Times New Roman" w:hAnsi="Times New Roman" w:cs="Times New Roman"/>
            <w:noProof/>
            <w:webHidden/>
          </w:rPr>
          <w:t>6</w:t>
        </w:r>
      </w:ins>
      <w:del w:id="4" w:author="Levi C. Lentz" w:date="2011-09-21T09:28:00Z">
        <w:r w:rsidR="00AA7B41" w:rsidRPr="00274B80" w:rsidDel="009F1A70">
          <w:rPr>
            <w:rFonts w:ascii="Times New Roman" w:hAnsi="Times New Roman" w:cs="Times New Roman"/>
            <w:noProof/>
            <w:webHidden/>
          </w:rPr>
          <w:delText>7</w:delText>
        </w:r>
      </w:del>
      <w:r w:rsidR="00AA7B41" w:rsidRPr="00274B80">
        <w:rPr>
          <w:rFonts w:ascii="Times New Roman" w:hAnsi="Times New Roman" w:cs="Times New Roman"/>
          <w:noProof/>
          <w:webHidden/>
        </w:rPr>
        <w:fldChar w:fldCharType="end"/>
      </w:r>
      <w:r>
        <w:rPr>
          <w:rFonts w:ascii="Times New Roman" w:hAnsi="Times New Roman" w:cs="Times New Roman"/>
          <w:noProof/>
        </w:rPr>
        <w:fldChar w:fldCharType="end"/>
      </w:r>
    </w:p>
    <w:p w:rsidR="00AA7B41" w:rsidRPr="00274B80" w:rsidRDefault="0064045B" w:rsidP="002B6FDB">
      <w:pPr>
        <w:pStyle w:val="TOC10"/>
        <w:tabs>
          <w:tab w:val="right" w:leader="dot" w:pos="9350"/>
        </w:tabs>
        <w:jc w:val="both"/>
        <w:rPr>
          <w:rFonts w:ascii="Times New Roman" w:eastAsiaTheme="minorEastAsia" w:hAnsi="Times New Roman" w:cs="Times New Roman"/>
          <w:noProof/>
        </w:rPr>
      </w:pPr>
      <w:r>
        <w:fldChar w:fldCharType="begin"/>
      </w:r>
      <w:r>
        <w:instrText xml:space="preserve"> HYPERLINK \l "_Toc304142406" </w:instrText>
      </w:r>
      <w:r>
        <w:fldChar w:fldCharType="separate"/>
      </w:r>
      <w:r w:rsidR="00AA7B41" w:rsidRPr="00274B80">
        <w:rPr>
          <w:rStyle w:val="Hyperlink"/>
          <w:rFonts w:ascii="Times New Roman" w:hAnsi="Times New Roman" w:cs="Times New Roman"/>
          <w:noProof/>
        </w:rPr>
        <w:t>4. Experimental Results – Ryan Levin</w:t>
      </w:r>
      <w:r w:rsidR="00AA7B41" w:rsidRPr="00274B80">
        <w:rPr>
          <w:rFonts w:ascii="Times New Roman" w:hAnsi="Times New Roman" w:cs="Times New Roman"/>
          <w:noProof/>
          <w:webHidden/>
        </w:rPr>
        <w:tab/>
      </w:r>
      <w:r w:rsidR="00AA7B41" w:rsidRPr="00274B80">
        <w:rPr>
          <w:rFonts w:ascii="Times New Roman" w:hAnsi="Times New Roman" w:cs="Times New Roman"/>
          <w:noProof/>
          <w:webHidden/>
        </w:rPr>
        <w:fldChar w:fldCharType="begin"/>
      </w:r>
      <w:r w:rsidR="00AA7B41" w:rsidRPr="00274B80">
        <w:rPr>
          <w:rFonts w:ascii="Times New Roman" w:hAnsi="Times New Roman" w:cs="Times New Roman"/>
          <w:noProof/>
          <w:webHidden/>
        </w:rPr>
        <w:instrText xml:space="preserve"> PAGEREF _Toc304142406 \h </w:instrText>
      </w:r>
      <w:r w:rsidR="00AA7B41" w:rsidRPr="00274B80">
        <w:rPr>
          <w:rFonts w:ascii="Times New Roman" w:hAnsi="Times New Roman" w:cs="Times New Roman"/>
          <w:noProof/>
          <w:webHidden/>
        </w:rPr>
      </w:r>
      <w:r w:rsidR="00AA7B41" w:rsidRPr="00274B80">
        <w:rPr>
          <w:rFonts w:ascii="Times New Roman" w:hAnsi="Times New Roman" w:cs="Times New Roman"/>
          <w:noProof/>
          <w:webHidden/>
        </w:rPr>
        <w:fldChar w:fldCharType="separate"/>
      </w:r>
      <w:ins w:id="5" w:author="Levi C. Lentz" w:date="2011-09-21T09:28:00Z">
        <w:r w:rsidR="009F1A70">
          <w:rPr>
            <w:rFonts w:ascii="Times New Roman" w:hAnsi="Times New Roman" w:cs="Times New Roman"/>
            <w:noProof/>
            <w:webHidden/>
          </w:rPr>
          <w:t>7</w:t>
        </w:r>
      </w:ins>
      <w:del w:id="6" w:author="Levi C. Lentz" w:date="2011-09-21T09:28:00Z">
        <w:r w:rsidR="00AA7B41" w:rsidRPr="00274B80" w:rsidDel="009F1A70">
          <w:rPr>
            <w:rFonts w:ascii="Times New Roman" w:hAnsi="Times New Roman" w:cs="Times New Roman"/>
            <w:noProof/>
            <w:webHidden/>
          </w:rPr>
          <w:delText>8</w:delText>
        </w:r>
      </w:del>
      <w:r w:rsidR="00AA7B41" w:rsidRPr="00274B80">
        <w:rPr>
          <w:rFonts w:ascii="Times New Roman" w:hAnsi="Times New Roman" w:cs="Times New Roman"/>
          <w:noProof/>
          <w:webHidden/>
        </w:rPr>
        <w:fldChar w:fldCharType="end"/>
      </w:r>
      <w:r>
        <w:rPr>
          <w:rFonts w:ascii="Times New Roman" w:hAnsi="Times New Roman" w:cs="Times New Roman"/>
          <w:noProof/>
        </w:rPr>
        <w:fldChar w:fldCharType="end"/>
      </w:r>
    </w:p>
    <w:p w:rsidR="00AA7B41" w:rsidRPr="00274B80" w:rsidRDefault="0064045B" w:rsidP="002B6FDB">
      <w:pPr>
        <w:pStyle w:val="TOC10"/>
        <w:tabs>
          <w:tab w:val="right" w:leader="dot" w:pos="9350"/>
        </w:tabs>
        <w:jc w:val="both"/>
        <w:rPr>
          <w:rFonts w:ascii="Times New Roman" w:eastAsiaTheme="minorEastAsia" w:hAnsi="Times New Roman" w:cs="Times New Roman"/>
          <w:noProof/>
        </w:rPr>
      </w:pPr>
      <w:hyperlink w:anchor="_Toc304142407" w:history="1">
        <w:r w:rsidR="00AA7B41" w:rsidRPr="00274B80">
          <w:rPr>
            <w:rStyle w:val="Hyperlink"/>
            <w:rFonts w:ascii="Times New Roman" w:hAnsi="Times New Roman" w:cs="Times New Roman"/>
            <w:noProof/>
          </w:rPr>
          <w:t>5. Discussion of Results – Sean Maher</w:t>
        </w:r>
        <w:r w:rsidR="00AA7B41" w:rsidRPr="00274B80">
          <w:rPr>
            <w:rFonts w:ascii="Times New Roman" w:hAnsi="Times New Roman" w:cs="Times New Roman"/>
            <w:noProof/>
            <w:webHidden/>
          </w:rPr>
          <w:tab/>
        </w:r>
        <w:r w:rsidR="00AA7B41" w:rsidRPr="00274B80">
          <w:rPr>
            <w:rFonts w:ascii="Times New Roman" w:hAnsi="Times New Roman" w:cs="Times New Roman"/>
            <w:noProof/>
            <w:webHidden/>
          </w:rPr>
          <w:fldChar w:fldCharType="begin"/>
        </w:r>
        <w:r w:rsidR="00AA7B41" w:rsidRPr="00274B80">
          <w:rPr>
            <w:rFonts w:ascii="Times New Roman" w:hAnsi="Times New Roman" w:cs="Times New Roman"/>
            <w:noProof/>
            <w:webHidden/>
          </w:rPr>
          <w:instrText xml:space="preserve"> PAGEREF _Toc304142407 \h </w:instrText>
        </w:r>
        <w:r w:rsidR="00AA7B41" w:rsidRPr="00274B80">
          <w:rPr>
            <w:rFonts w:ascii="Times New Roman" w:hAnsi="Times New Roman" w:cs="Times New Roman"/>
            <w:noProof/>
            <w:webHidden/>
          </w:rPr>
        </w:r>
        <w:r w:rsidR="00AA7B41" w:rsidRPr="00274B80">
          <w:rPr>
            <w:rFonts w:ascii="Times New Roman" w:hAnsi="Times New Roman" w:cs="Times New Roman"/>
            <w:noProof/>
            <w:webHidden/>
          </w:rPr>
          <w:fldChar w:fldCharType="separate"/>
        </w:r>
        <w:r w:rsidR="009F1A70">
          <w:rPr>
            <w:rFonts w:ascii="Times New Roman" w:hAnsi="Times New Roman" w:cs="Times New Roman"/>
            <w:noProof/>
            <w:webHidden/>
          </w:rPr>
          <w:t>9</w:t>
        </w:r>
        <w:r w:rsidR="00AA7B41" w:rsidRPr="00274B80">
          <w:rPr>
            <w:rFonts w:ascii="Times New Roman" w:hAnsi="Times New Roman" w:cs="Times New Roman"/>
            <w:noProof/>
            <w:webHidden/>
          </w:rPr>
          <w:fldChar w:fldCharType="end"/>
        </w:r>
      </w:hyperlink>
    </w:p>
    <w:p w:rsidR="00AA7B41" w:rsidRPr="00274B80" w:rsidRDefault="0064045B" w:rsidP="002B6FDB">
      <w:pPr>
        <w:pStyle w:val="TOC10"/>
        <w:tabs>
          <w:tab w:val="right" w:leader="dot" w:pos="9350"/>
        </w:tabs>
        <w:jc w:val="both"/>
        <w:rPr>
          <w:rFonts w:ascii="Times New Roman" w:eastAsiaTheme="minorEastAsia" w:hAnsi="Times New Roman" w:cs="Times New Roman"/>
          <w:noProof/>
        </w:rPr>
      </w:pPr>
      <w:r>
        <w:fldChar w:fldCharType="begin"/>
      </w:r>
      <w:r>
        <w:instrText xml:space="preserve"> HYPERLINK \l "_Toc304142408" </w:instrText>
      </w:r>
      <w:r>
        <w:fldChar w:fldCharType="separate"/>
      </w:r>
      <w:r w:rsidR="00AA7B41" w:rsidRPr="00274B80">
        <w:rPr>
          <w:rStyle w:val="Hyperlink"/>
          <w:rFonts w:ascii="Times New Roman" w:hAnsi="Times New Roman" w:cs="Times New Roman"/>
          <w:noProof/>
        </w:rPr>
        <w:t>6. Lab Questions – Kenny Liljestrom</w:t>
      </w:r>
      <w:r w:rsidR="00AA7B41" w:rsidRPr="00274B80">
        <w:rPr>
          <w:rFonts w:ascii="Times New Roman" w:hAnsi="Times New Roman" w:cs="Times New Roman"/>
          <w:noProof/>
          <w:webHidden/>
        </w:rPr>
        <w:tab/>
      </w:r>
      <w:r w:rsidR="00AA7B41" w:rsidRPr="00274B80">
        <w:rPr>
          <w:rFonts w:ascii="Times New Roman" w:hAnsi="Times New Roman" w:cs="Times New Roman"/>
          <w:noProof/>
          <w:webHidden/>
        </w:rPr>
        <w:fldChar w:fldCharType="begin"/>
      </w:r>
      <w:r w:rsidR="00AA7B41" w:rsidRPr="00274B80">
        <w:rPr>
          <w:rFonts w:ascii="Times New Roman" w:hAnsi="Times New Roman" w:cs="Times New Roman"/>
          <w:noProof/>
          <w:webHidden/>
        </w:rPr>
        <w:instrText xml:space="preserve"> PAGEREF _Toc304142408 \h </w:instrText>
      </w:r>
      <w:r w:rsidR="00AA7B41" w:rsidRPr="00274B80">
        <w:rPr>
          <w:rFonts w:ascii="Times New Roman" w:hAnsi="Times New Roman" w:cs="Times New Roman"/>
          <w:noProof/>
          <w:webHidden/>
        </w:rPr>
      </w:r>
      <w:r w:rsidR="00AA7B41" w:rsidRPr="00274B80">
        <w:rPr>
          <w:rFonts w:ascii="Times New Roman" w:hAnsi="Times New Roman" w:cs="Times New Roman"/>
          <w:noProof/>
          <w:webHidden/>
        </w:rPr>
        <w:fldChar w:fldCharType="separate"/>
      </w:r>
      <w:ins w:id="7" w:author="Levi C. Lentz" w:date="2011-09-21T09:28:00Z">
        <w:r w:rsidR="009F1A70">
          <w:rPr>
            <w:rFonts w:ascii="Times New Roman" w:hAnsi="Times New Roman" w:cs="Times New Roman"/>
            <w:noProof/>
            <w:webHidden/>
          </w:rPr>
          <w:t>9</w:t>
        </w:r>
      </w:ins>
      <w:del w:id="8" w:author="Levi C. Lentz" w:date="2011-09-21T09:28:00Z">
        <w:r w:rsidR="00AA7B41" w:rsidRPr="00274B80" w:rsidDel="009F1A70">
          <w:rPr>
            <w:rFonts w:ascii="Times New Roman" w:hAnsi="Times New Roman" w:cs="Times New Roman"/>
            <w:noProof/>
            <w:webHidden/>
          </w:rPr>
          <w:delText>10</w:delText>
        </w:r>
      </w:del>
      <w:r w:rsidR="00AA7B41" w:rsidRPr="00274B80">
        <w:rPr>
          <w:rFonts w:ascii="Times New Roman" w:hAnsi="Times New Roman" w:cs="Times New Roman"/>
          <w:noProof/>
          <w:webHidden/>
        </w:rPr>
        <w:fldChar w:fldCharType="end"/>
      </w:r>
      <w:r>
        <w:rPr>
          <w:rFonts w:ascii="Times New Roman" w:hAnsi="Times New Roman" w:cs="Times New Roman"/>
          <w:noProof/>
        </w:rPr>
        <w:fldChar w:fldCharType="end"/>
      </w:r>
    </w:p>
    <w:p w:rsidR="00AA7B41" w:rsidRPr="00274B80" w:rsidRDefault="0064045B" w:rsidP="002B6FDB">
      <w:pPr>
        <w:pStyle w:val="TOC10"/>
        <w:tabs>
          <w:tab w:val="right" w:leader="dot" w:pos="9350"/>
        </w:tabs>
        <w:jc w:val="both"/>
        <w:rPr>
          <w:rFonts w:ascii="Times New Roman" w:eastAsiaTheme="minorEastAsia" w:hAnsi="Times New Roman" w:cs="Times New Roman"/>
          <w:noProof/>
        </w:rPr>
      </w:pPr>
      <w:r>
        <w:fldChar w:fldCharType="begin"/>
      </w:r>
      <w:r>
        <w:instrText xml:space="preserve"> HYPERLINK \l "_Toc304142409" </w:instrText>
      </w:r>
      <w:r>
        <w:fldChar w:fldCharType="separate"/>
      </w:r>
      <w:r w:rsidR="00AA7B41" w:rsidRPr="00274B80">
        <w:rPr>
          <w:rStyle w:val="Hyperlink"/>
          <w:rFonts w:ascii="Times New Roman" w:hAnsi="Times New Roman" w:cs="Times New Roman"/>
          <w:noProof/>
        </w:rPr>
        <w:t>7. Conclusion – Levi Lentz</w:t>
      </w:r>
      <w:r w:rsidR="00AA7B41" w:rsidRPr="00274B80">
        <w:rPr>
          <w:rFonts w:ascii="Times New Roman" w:hAnsi="Times New Roman" w:cs="Times New Roman"/>
          <w:noProof/>
          <w:webHidden/>
        </w:rPr>
        <w:tab/>
      </w:r>
      <w:r w:rsidR="00AA7B41" w:rsidRPr="00274B80">
        <w:rPr>
          <w:rFonts w:ascii="Times New Roman" w:hAnsi="Times New Roman" w:cs="Times New Roman"/>
          <w:noProof/>
          <w:webHidden/>
        </w:rPr>
        <w:fldChar w:fldCharType="begin"/>
      </w:r>
      <w:r w:rsidR="00AA7B41" w:rsidRPr="00274B80">
        <w:rPr>
          <w:rFonts w:ascii="Times New Roman" w:hAnsi="Times New Roman" w:cs="Times New Roman"/>
          <w:noProof/>
          <w:webHidden/>
        </w:rPr>
        <w:instrText xml:space="preserve"> PAGEREF _Toc304142409 \h </w:instrText>
      </w:r>
      <w:r w:rsidR="00AA7B41" w:rsidRPr="00274B80">
        <w:rPr>
          <w:rFonts w:ascii="Times New Roman" w:hAnsi="Times New Roman" w:cs="Times New Roman"/>
          <w:noProof/>
          <w:webHidden/>
        </w:rPr>
      </w:r>
      <w:r w:rsidR="00AA7B41" w:rsidRPr="00274B80">
        <w:rPr>
          <w:rFonts w:ascii="Times New Roman" w:hAnsi="Times New Roman" w:cs="Times New Roman"/>
          <w:noProof/>
          <w:webHidden/>
        </w:rPr>
        <w:fldChar w:fldCharType="separate"/>
      </w:r>
      <w:ins w:id="9" w:author="Levi C. Lentz" w:date="2011-09-21T09:28:00Z">
        <w:r w:rsidR="009F1A70">
          <w:rPr>
            <w:rFonts w:ascii="Times New Roman" w:hAnsi="Times New Roman" w:cs="Times New Roman"/>
            <w:noProof/>
            <w:webHidden/>
          </w:rPr>
          <w:t>10</w:t>
        </w:r>
      </w:ins>
      <w:del w:id="10" w:author="Levi C. Lentz" w:date="2011-09-21T09:28:00Z">
        <w:r w:rsidR="00AA7B41" w:rsidRPr="00274B80" w:rsidDel="009F1A70">
          <w:rPr>
            <w:rFonts w:ascii="Times New Roman" w:hAnsi="Times New Roman" w:cs="Times New Roman"/>
            <w:noProof/>
            <w:webHidden/>
          </w:rPr>
          <w:delText>11</w:delText>
        </w:r>
      </w:del>
      <w:r w:rsidR="00AA7B41" w:rsidRPr="00274B80">
        <w:rPr>
          <w:rFonts w:ascii="Times New Roman" w:hAnsi="Times New Roman" w:cs="Times New Roman"/>
          <w:noProof/>
          <w:webHidden/>
        </w:rPr>
        <w:fldChar w:fldCharType="end"/>
      </w:r>
      <w:r>
        <w:rPr>
          <w:rFonts w:ascii="Times New Roman" w:hAnsi="Times New Roman" w:cs="Times New Roman"/>
          <w:noProof/>
        </w:rPr>
        <w:fldChar w:fldCharType="end"/>
      </w:r>
    </w:p>
    <w:p w:rsidR="00AA7B41" w:rsidRPr="00274B80" w:rsidRDefault="0064045B" w:rsidP="002B6FDB">
      <w:pPr>
        <w:pStyle w:val="TOC10"/>
        <w:tabs>
          <w:tab w:val="right" w:leader="dot" w:pos="9350"/>
        </w:tabs>
        <w:jc w:val="both"/>
        <w:rPr>
          <w:rFonts w:ascii="Times New Roman" w:eastAsiaTheme="minorEastAsia" w:hAnsi="Times New Roman" w:cs="Times New Roman"/>
          <w:noProof/>
        </w:rPr>
      </w:pPr>
      <w:r>
        <w:fldChar w:fldCharType="begin"/>
      </w:r>
      <w:r>
        <w:instrText xml:space="preserve"> HYPERLINK \l "_Toc304142410" </w:instrText>
      </w:r>
      <w:r>
        <w:fldChar w:fldCharType="separate"/>
      </w:r>
      <w:r w:rsidR="00AA7B41" w:rsidRPr="00274B80">
        <w:rPr>
          <w:rStyle w:val="Hyperlink"/>
          <w:rFonts w:ascii="Times New Roman" w:hAnsi="Times New Roman" w:cs="Times New Roman"/>
          <w:noProof/>
        </w:rPr>
        <w:t>8. References</w:t>
      </w:r>
      <w:r w:rsidR="00AA7B41" w:rsidRPr="00274B80">
        <w:rPr>
          <w:rFonts w:ascii="Times New Roman" w:hAnsi="Times New Roman" w:cs="Times New Roman"/>
          <w:noProof/>
          <w:webHidden/>
        </w:rPr>
        <w:tab/>
      </w:r>
      <w:r w:rsidR="00AA7B41" w:rsidRPr="00274B80">
        <w:rPr>
          <w:rFonts w:ascii="Times New Roman" w:hAnsi="Times New Roman" w:cs="Times New Roman"/>
          <w:noProof/>
          <w:webHidden/>
        </w:rPr>
        <w:fldChar w:fldCharType="begin"/>
      </w:r>
      <w:r w:rsidR="00AA7B41" w:rsidRPr="00274B80">
        <w:rPr>
          <w:rFonts w:ascii="Times New Roman" w:hAnsi="Times New Roman" w:cs="Times New Roman"/>
          <w:noProof/>
          <w:webHidden/>
        </w:rPr>
        <w:instrText xml:space="preserve"> PAGEREF _Toc304142410 \h </w:instrText>
      </w:r>
      <w:r w:rsidR="00AA7B41" w:rsidRPr="00274B80">
        <w:rPr>
          <w:rFonts w:ascii="Times New Roman" w:hAnsi="Times New Roman" w:cs="Times New Roman"/>
          <w:noProof/>
          <w:webHidden/>
        </w:rPr>
      </w:r>
      <w:r w:rsidR="00AA7B41" w:rsidRPr="00274B80">
        <w:rPr>
          <w:rFonts w:ascii="Times New Roman" w:hAnsi="Times New Roman" w:cs="Times New Roman"/>
          <w:noProof/>
          <w:webHidden/>
        </w:rPr>
        <w:fldChar w:fldCharType="separate"/>
      </w:r>
      <w:ins w:id="11" w:author="Levi C. Lentz" w:date="2011-09-21T09:28:00Z">
        <w:r w:rsidR="009F1A70">
          <w:rPr>
            <w:rFonts w:ascii="Times New Roman" w:hAnsi="Times New Roman" w:cs="Times New Roman"/>
            <w:noProof/>
            <w:webHidden/>
          </w:rPr>
          <w:t>11</w:t>
        </w:r>
      </w:ins>
      <w:del w:id="12" w:author="Levi C. Lentz" w:date="2011-09-21T09:28:00Z">
        <w:r w:rsidR="00AA7B41" w:rsidRPr="00274B80" w:rsidDel="009F1A70">
          <w:rPr>
            <w:rFonts w:ascii="Times New Roman" w:hAnsi="Times New Roman" w:cs="Times New Roman"/>
            <w:noProof/>
            <w:webHidden/>
          </w:rPr>
          <w:delText>12</w:delText>
        </w:r>
      </w:del>
      <w:r w:rsidR="00AA7B41" w:rsidRPr="00274B80">
        <w:rPr>
          <w:rFonts w:ascii="Times New Roman" w:hAnsi="Times New Roman" w:cs="Times New Roman"/>
          <w:noProof/>
          <w:webHidden/>
        </w:rPr>
        <w:fldChar w:fldCharType="end"/>
      </w:r>
      <w:r>
        <w:rPr>
          <w:rFonts w:ascii="Times New Roman" w:hAnsi="Times New Roman" w:cs="Times New Roman"/>
          <w:noProof/>
        </w:rPr>
        <w:fldChar w:fldCharType="end"/>
      </w:r>
    </w:p>
    <w:p w:rsidR="005D1308" w:rsidRPr="00274B80" w:rsidRDefault="00AA7B41" w:rsidP="002B6FDB">
      <w:pPr>
        <w:jc w:val="both"/>
        <w:rPr>
          <w:rFonts w:ascii="Times New Roman" w:hAnsi="Times New Roman" w:cs="Times New Roman"/>
          <w:sz w:val="28"/>
          <w:szCs w:val="28"/>
        </w:rPr>
      </w:pPr>
      <w:r w:rsidRPr="00274B80">
        <w:rPr>
          <w:rFonts w:ascii="Times New Roman" w:hAnsi="Times New Roman" w:cs="Times New Roman"/>
          <w:sz w:val="28"/>
          <w:szCs w:val="28"/>
        </w:rPr>
        <w:fldChar w:fldCharType="end"/>
      </w:r>
      <w:r w:rsidR="005D1308" w:rsidRPr="00274B80">
        <w:rPr>
          <w:rFonts w:ascii="Times New Roman" w:hAnsi="Times New Roman" w:cs="Times New Roman"/>
          <w:sz w:val="28"/>
          <w:szCs w:val="28"/>
        </w:rPr>
        <w:br w:type="page"/>
      </w:r>
    </w:p>
    <w:p w:rsidR="00673E61" w:rsidRDefault="00673E61" w:rsidP="002B6FDB">
      <w:pPr>
        <w:pStyle w:val="TOC1"/>
        <w:jc w:val="both"/>
      </w:pPr>
      <w:bookmarkStart w:id="13" w:name="_Toc304142403"/>
      <w:r w:rsidRPr="00274B80">
        <w:lastRenderedPageBreak/>
        <w:t>1. Objective of the Experiment</w:t>
      </w:r>
      <w:r w:rsidR="00AA7B41" w:rsidRPr="00274B80">
        <w:t xml:space="preserve"> – Modaser Nazir</w:t>
      </w:r>
      <w:bookmarkEnd w:id="13"/>
    </w:p>
    <w:p w:rsidR="00FC4003" w:rsidRDefault="00FC4003" w:rsidP="002B6FDB">
      <w:pPr>
        <w:pStyle w:val="TOC1"/>
        <w:jc w:val="both"/>
      </w:pPr>
    </w:p>
    <w:p w:rsidR="000F207A" w:rsidRDefault="000F207A" w:rsidP="002B6FDB">
      <w:pPr>
        <w:jc w:val="both"/>
        <w:rPr>
          <w:rFonts w:ascii="Times New Roman" w:hAnsi="Times New Roman" w:cs="Times New Roman"/>
          <w:sz w:val="24"/>
          <w:szCs w:val="24"/>
        </w:rPr>
      </w:pPr>
      <w:r w:rsidRPr="000F207A">
        <w:rPr>
          <w:rFonts w:ascii="Times New Roman" w:hAnsi="Times New Roman" w:cs="Times New Roman"/>
          <w:sz w:val="24"/>
          <w:szCs w:val="24"/>
        </w:rPr>
        <w:t>Using the TH5-B equipment, our goal is to find the ratio of volumes for air in the two vessels by using an isothermal</w:t>
      </w:r>
      <w:ins w:id="14" w:author="levi" w:date="2011-09-20T19:54:00Z">
        <w:r w:rsidR="00C41580">
          <w:rPr>
            <w:rFonts w:ascii="Times New Roman" w:hAnsi="Times New Roman" w:cs="Times New Roman"/>
            <w:sz w:val="24"/>
            <w:szCs w:val="24"/>
          </w:rPr>
          <w:t xml:space="preserve"> (constant temperature)</w:t>
        </w:r>
      </w:ins>
      <w:r w:rsidRPr="000F207A">
        <w:rPr>
          <w:rFonts w:ascii="Times New Roman" w:hAnsi="Times New Roman" w:cs="Times New Roman"/>
          <w:sz w:val="24"/>
          <w:szCs w:val="24"/>
        </w:rPr>
        <w:t xml:space="preserve"> expansion process.</w:t>
      </w:r>
      <w:r w:rsidR="00223173">
        <w:rPr>
          <w:rFonts w:ascii="Times New Roman" w:hAnsi="Times New Roman" w:cs="Times New Roman"/>
          <w:sz w:val="24"/>
          <w:szCs w:val="24"/>
        </w:rPr>
        <w:t xml:space="preserve"> An isothermal process precludes any changes in temperature to the gas.</w:t>
      </w:r>
      <w:r w:rsidRPr="000F207A">
        <w:rPr>
          <w:rFonts w:ascii="Times New Roman" w:hAnsi="Times New Roman" w:cs="Times New Roman"/>
          <w:sz w:val="24"/>
          <w:szCs w:val="24"/>
        </w:rPr>
        <w:t xml:space="preserve"> Basic Thermodynamic elements such as </w:t>
      </w:r>
      <w:r w:rsidR="00223173">
        <w:rPr>
          <w:rFonts w:ascii="Times New Roman" w:hAnsi="Times New Roman" w:cs="Times New Roman"/>
          <w:sz w:val="24"/>
          <w:szCs w:val="24"/>
        </w:rPr>
        <w:t>properties of an ideal gas, conservation of energy, and conservation of mass</w:t>
      </w:r>
      <w:r w:rsidRPr="000F207A">
        <w:rPr>
          <w:rFonts w:ascii="Times New Roman" w:hAnsi="Times New Roman" w:cs="Times New Roman"/>
          <w:sz w:val="24"/>
          <w:szCs w:val="24"/>
        </w:rPr>
        <w:t xml:space="preserve"> will be implemented in this experiment. </w:t>
      </w:r>
    </w:p>
    <w:p w:rsidR="000F207A" w:rsidRP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 xml:space="preserve">The idea behind this </w:t>
      </w:r>
      <w:r w:rsidR="002F4E63">
        <w:rPr>
          <w:rFonts w:ascii="Times New Roman" w:hAnsi="Times New Roman" w:cs="Times New Roman"/>
          <w:sz w:val="24"/>
          <w:szCs w:val="24"/>
        </w:rPr>
        <w:t>experiment</w:t>
      </w:r>
      <w:r>
        <w:rPr>
          <w:rFonts w:ascii="Times New Roman" w:hAnsi="Times New Roman" w:cs="Times New Roman"/>
          <w:sz w:val="24"/>
          <w:szCs w:val="24"/>
        </w:rPr>
        <w:t xml:space="preserve"> is that the mass of the system will be conserved between the two vessels (henceforth, our “system”). The system will have one vessel raised to a pressure of 30KPa above ambient pressure with the other vessel at a slight vacuum. A </w:t>
      </w:r>
      <w:del w:id="15" w:author="levi" w:date="2011-09-20T19:56:00Z">
        <w:r w:rsidDel="00C41580">
          <w:rPr>
            <w:rFonts w:ascii="Times New Roman" w:hAnsi="Times New Roman" w:cs="Times New Roman"/>
            <w:sz w:val="24"/>
            <w:szCs w:val="24"/>
          </w:rPr>
          <w:delText xml:space="preserve">ball </w:delText>
        </w:r>
      </w:del>
      <w:ins w:id="16" w:author="levi" w:date="2011-09-20T19:56:00Z">
        <w:r w:rsidR="00C41580">
          <w:rPr>
            <w:rFonts w:ascii="Times New Roman" w:hAnsi="Times New Roman" w:cs="Times New Roman"/>
            <w:sz w:val="24"/>
            <w:szCs w:val="24"/>
          </w:rPr>
          <w:t xml:space="preserve">needle </w:t>
        </w:r>
      </w:ins>
      <w:r>
        <w:rPr>
          <w:rFonts w:ascii="Times New Roman" w:hAnsi="Times New Roman" w:cs="Times New Roman"/>
          <w:sz w:val="24"/>
          <w:szCs w:val="24"/>
        </w:rPr>
        <w:t xml:space="preserve">valve connects the two vessels. By the completion of the experiment, the mass will be evenly distributed among both containers. </w:t>
      </w:r>
      <w:r w:rsidR="002F4E63">
        <w:rPr>
          <w:rFonts w:ascii="Times New Roman" w:hAnsi="Times New Roman" w:cs="Times New Roman"/>
          <w:sz w:val="24"/>
          <w:szCs w:val="24"/>
        </w:rPr>
        <w:t xml:space="preserve">The process must remain isothermal, so the valve is opened at an extremely slow pace so as to prevent the temperature changing in the cylinder. The mathematical derivation is shown below. </w:t>
      </w:r>
    </w:p>
    <w:p w:rsidR="000F207A" w:rsidRDefault="000F207A" w:rsidP="002B6FDB">
      <w:pPr>
        <w:jc w:val="both"/>
        <w:rPr>
          <w:rFonts w:ascii="Times New Roman" w:hAnsi="Times New Roman" w:cs="Times New Roman"/>
          <w:sz w:val="24"/>
          <w:szCs w:val="24"/>
        </w:rPr>
      </w:pPr>
      <w:r w:rsidRPr="000F207A">
        <w:rPr>
          <w:rFonts w:ascii="Times New Roman" w:hAnsi="Times New Roman" w:cs="Times New Roman"/>
          <w:sz w:val="24"/>
          <w:szCs w:val="24"/>
        </w:rPr>
        <w:t>The following derivation is from the document “RATIO OF VOLUMES - EXPANSION PROCESSES OF A PERFECT GAS (TH5-B)” written by Dr. Ka</w:t>
      </w:r>
      <w:r w:rsidR="002F4E63">
        <w:rPr>
          <w:rFonts w:ascii="Times New Roman" w:hAnsi="Times New Roman" w:cs="Times New Roman"/>
          <w:sz w:val="24"/>
          <w:szCs w:val="24"/>
        </w:rPr>
        <w:t>ssegne for the ME495 Laboratory [2].</w:t>
      </w:r>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According to the ideal gas equation of state:</w:t>
      </w:r>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 xml:space="preserve">m1 = </w:t>
      </w:r>
      <m:oMath>
        <m:f>
          <m:fPr>
            <m:ctrlPr>
              <w:rPr>
                <w:rFonts w:ascii="Cambria Math" w:hAnsi="Arial" w:cs="Arial"/>
                <w:i/>
              </w:rPr>
            </m:ctrlPr>
          </m:fPr>
          <m:num>
            <m:r>
              <w:rPr>
                <w:rFonts w:ascii="Cambria Math" w:hAnsi="Cambria Math" w:cs="Arial"/>
              </w:rPr>
              <m:t>Vol</m:t>
            </m:r>
            <m:r>
              <w:rPr>
                <w:rFonts w:ascii="Cambria Math" w:hAnsi="Arial" w:cs="Arial"/>
              </w:rPr>
              <m:t xml:space="preserve">1 </m:t>
            </m:r>
            <m:r>
              <w:rPr>
                <w:rFonts w:ascii="Cambria Math" w:hAnsi="Cambria Math" w:cs="Arial"/>
              </w:rPr>
              <m:t>P</m:t>
            </m:r>
            <m:r>
              <w:rPr>
                <w:rFonts w:ascii="Cambria Math" w:hAnsi="Arial" w:cs="Arial"/>
              </w:rPr>
              <m:t>1</m:t>
            </m:r>
            <m:r>
              <w:rPr>
                <w:rFonts w:ascii="Cambria Math" w:hAnsi="Cambria Math" w:cs="Arial"/>
              </w:rPr>
              <m:t>abss</m:t>
            </m:r>
          </m:num>
          <m:den>
            <m:r>
              <w:rPr>
                <w:rFonts w:ascii="Cambria Math" w:hAnsi="Cambria Math" w:cs="Arial"/>
              </w:rPr>
              <m:t>RT</m:t>
            </m:r>
          </m:den>
        </m:f>
      </m:oMath>
      <w:r w:rsidRPr="00264127">
        <w:rPr>
          <w:rFonts w:ascii="Arial" w:eastAsiaTheme="minorEastAsia" w:hAnsi="Arial" w:cs="Arial"/>
        </w:rPr>
        <w:t xml:space="preserve">  for the volume of the first vessel,</w:t>
      </w:r>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 xml:space="preserve">and m2 = </w:t>
      </w:r>
      <m:oMath>
        <m:f>
          <m:fPr>
            <m:ctrlPr>
              <w:rPr>
                <w:rFonts w:ascii="Cambria Math" w:hAnsi="Arial" w:cs="Arial"/>
                <w:i/>
              </w:rPr>
            </m:ctrlPr>
          </m:fPr>
          <m:num>
            <m:r>
              <w:rPr>
                <w:rFonts w:ascii="Cambria Math" w:hAnsi="Cambria Math" w:cs="Arial"/>
              </w:rPr>
              <m:t>Vol</m:t>
            </m:r>
            <m:r>
              <w:rPr>
                <w:rFonts w:ascii="Cambria Math" w:hAnsi="Arial" w:cs="Arial"/>
              </w:rPr>
              <m:t xml:space="preserve">2 </m:t>
            </m:r>
            <m:r>
              <w:rPr>
                <w:rFonts w:ascii="Cambria Math" w:hAnsi="Cambria Math" w:cs="Arial"/>
              </w:rPr>
              <m:t>P</m:t>
            </m:r>
            <m:r>
              <w:rPr>
                <w:rFonts w:ascii="Cambria Math" w:hAnsi="Arial" w:cs="Arial"/>
              </w:rPr>
              <m:t>2</m:t>
            </m:r>
            <m:r>
              <w:rPr>
                <w:rFonts w:ascii="Cambria Math" w:hAnsi="Cambria Math" w:cs="Arial"/>
              </w:rPr>
              <m:t>abss</m:t>
            </m:r>
          </m:num>
          <m:den>
            <m:r>
              <w:rPr>
                <w:rFonts w:ascii="Cambria Math" w:hAnsi="Cambria Math" w:cs="Arial"/>
              </w:rPr>
              <m:t>RT</m:t>
            </m:r>
          </m:den>
        </m:f>
      </m:oMath>
      <w:r w:rsidRPr="00264127">
        <w:rPr>
          <w:rFonts w:ascii="Arial" w:eastAsiaTheme="minorEastAsia" w:hAnsi="Arial" w:cs="Arial"/>
        </w:rPr>
        <w:t xml:space="preserve">  for the volume of the second vessel.</w:t>
      </w:r>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Substituting in to equation 1 then gives:</w:t>
      </w:r>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P</w:t>
      </w:r>
      <w:r w:rsidRPr="00264127">
        <w:rPr>
          <w:rFonts w:ascii="Arial" w:eastAsiaTheme="minorEastAsia" w:hAnsi="Arial" w:cs="Arial"/>
          <w:vertAlign w:val="subscript"/>
        </w:rPr>
        <w:t>f</w:t>
      </w:r>
      <w:r w:rsidRPr="00264127">
        <w:rPr>
          <w:rFonts w:ascii="Arial" w:eastAsiaTheme="minorEastAsia" w:hAnsi="Arial" w:cs="Arial"/>
        </w:rPr>
        <w:t xml:space="preserve"> = </w:t>
      </w:r>
      <m:oMath>
        <m:f>
          <m:fPr>
            <m:ctrlPr>
              <w:rPr>
                <w:rFonts w:ascii="Cambria Math" w:eastAsiaTheme="minorEastAsia" w:hAnsi="Arial" w:cs="Arial"/>
                <w:i/>
              </w:rPr>
            </m:ctrlPr>
          </m:fPr>
          <m:num>
            <m:d>
              <m:dPr>
                <m:ctrlPr>
                  <w:rPr>
                    <w:rFonts w:ascii="Cambria Math" w:eastAsiaTheme="minorEastAsia" w:hAnsi="Arial" w:cs="Arial"/>
                    <w:i/>
                  </w:rPr>
                </m:ctrlPr>
              </m:dPr>
              <m:e>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1</m:t>
                    </m:r>
                    <m:r>
                      <w:rPr>
                        <w:rFonts w:ascii="Cambria Math" w:eastAsiaTheme="minorEastAsia" w:hAnsi="Cambria Math" w:cs="Arial"/>
                      </w:rPr>
                      <m:t>P</m:t>
                    </m:r>
                    <m:r>
                      <w:rPr>
                        <w:rFonts w:ascii="Cambria Math" w:eastAsiaTheme="minorEastAsia" w:hAnsi="Arial" w:cs="Arial"/>
                      </w:rPr>
                      <m:t>1</m:t>
                    </m:r>
                    <m:r>
                      <w:rPr>
                        <w:rFonts w:ascii="Cambria Math" w:eastAsiaTheme="minorEastAsia" w:hAnsi="Cambria Math" w:cs="Arial"/>
                      </w:rPr>
                      <m:t>abss</m:t>
                    </m:r>
                  </m:num>
                  <m:den>
                    <m:r>
                      <w:rPr>
                        <w:rFonts w:ascii="Cambria Math" w:eastAsiaTheme="minorEastAsia" w:hAnsi="Cambria Math" w:cs="Arial"/>
                      </w:rPr>
                      <m:t>RT</m:t>
                    </m:r>
                  </m:den>
                </m:f>
                <m:r>
                  <w:rPr>
                    <w:rFonts w:ascii="Cambria Math" w:eastAsiaTheme="minorEastAsia" w:hAnsi="Arial" w:cs="Arial"/>
                  </w:rPr>
                  <m:t xml:space="preserve">+ </m:t>
                </m:r>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 xml:space="preserve">2 </m:t>
                    </m:r>
                    <m:r>
                      <w:rPr>
                        <w:rFonts w:ascii="Cambria Math" w:eastAsiaTheme="minorEastAsia" w:hAnsi="Cambria Math" w:cs="Arial"/>
                      </w:rPr>
                      <m:t>P</m:t>
                    </m:r>
                    <m:r>
                      <w:rPr>
                        <w:rFonts w:ascii="Cambria Math" w:eastAsiaTheme="minorEastAsia" w:hAnsi="Arial" w:cs="Arial"/>
                      </w:rPr>
                      <m:t>2</m:t>
                    </m:r>
                    <m:r>
                      <w:rPr>
                        <w:rFonts w:ascii="Cambria Math" w:eastAsiaTheme="minorEastAsia" w:hAnsi="Cambria Math" w:cs="Arial"/>
                      </w:rPr>
                      <m:t>abss</m:t>
                    </m:r>
                  </m:num>
                  <m:den>
                    <m:r>
                      <w:rPr>
                        <w:rFonts w:ascii="Cambria Math" w:eastAsiaTheme="minorEastAsia" w:hAnsi="Cambria Math" w:cs="Arial"/>
                      </w:rPr>
                      <m:t>RT</m:t>
                    </m:r>
                  </m:den>
                </m:f>
              </m:e>
            </m:d>
            <m:r>
              <w:rPr>
                <w:rFonts w:ascii="Cambria Math" w:eastAsiaTheme="minorEastAsia" w:hAnsi="Cambria Math" w:cs="Arial"/>
              </w:rPr>
              <m:t>RT</m:t>
            </m:r>
          </m:num>
          <m:den>
            <m:r>
              <w:rPr>
                <w:rFonts w:ascii="Cambria Math" w:eastAsiaTheme="minorEastAsia" w:hAnsi="Cambria Math" w:cs="Arial"/>
              </w:rPr>
              <m:t>Vol</m:t>
            </m:r>
            <m:r>
              <w:rPr>
                <w:rFonts w:ascii="Cambria Math" w:eastAsiaTheme="minorEastAsia" w:hAnsi="Arial" w:cs="Arial"/>
              </w:rPr>
              <m:t>1+</m:t>
            </m:r>
            <m:r>
              <w:rPr>
                <w:rFonts w:ascii="Cambria Math" w:eastAsiaTheme="minorEastAsia" w:hAnsi="Cambria Math" w:cs="Arial"/>
              </w:rPr>
              <m:t>Vol</m:t>
            </m:r>
            <m:r>
              <w:rPr>
                <w:rFonts w:ascii="Cambria Math" w:eastAsiaTheme="minorEastAsia" w:hAnsi="Arial" w:cs="Arial"/>
              </w:rPr>
              <m:t>2</m:t>
            </m:r>
          </m:den>
        </m:f>
      </m:oMath>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Cancelling R and T, and rearranging gives:</w:t>
      </w:r>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P</w:t>
      </w:r>
      <w:r w:rsidRPr="00264127">
        <w:rPr>
          <w:rFonts w:ascii="Arial" w:eastAsiaTheme="minorEastAsia" w:hAnsi="Arial" w:cs="Arial"/>
          <w:vertAlign w:val="subscript"/>
        </w:rPr>
        <w:t>f</w:t>
      </w:r>
      <w:r w:rsidRPr="00264127">
        <w:rPr>
          <w:rFonts w:ascii="Arial" w:eastAsiaTheme="minorEastAsia" w:hAnsi="Arial" w:cs="Arial"/>
        </w:rPr>
        <w:t xml:space="preserve"> </w:t>
      </w:r>
      <m:oMath>
        <m:r>
          <w:rPr>
            <w:rFonts w:ascii="Cambria Math" w:hAnsi="Arial" w:cs="Arial"/>
          </w:rPr>
          <m:t xml:space="preserve">= </m:t>
        </m:r>
        <m:f>
          <m:fPr>
            <m:ctrlPr>
              <w:rPr>
                <w:rFonts w:ascii="Cambria Math" w:hAnsi="Arial" w:cs="Arial"/>
                <w:i/>
              </w:rPr>
            </m:ctrlPr>
          </m:fPr>
          <m:num>
            <m:r>
              <w:rPr>
                <w:rFonts w:ascii="Cambria Math" w:hAnsi="Cambria Math" w:cs="Arial"/>
              </w:rPr>
              <m:t>Vol</m:t>
            </m:r>
            <m:r>
              <w:rPr>
                <w:rFonts w:ascii="Cambria Math" w:hAnsi="Arial" w:cs="Arial"/>
              </w:rPr>
              <m:t xml:space="preserve">1 </m:t>
            </m:r>
            <m:r>
              <w:rPr>
                <w:rFonts w:ascii="Cambria Math" w:hAnsi="Cambria Math" w:cs="Arial"/>
              </w:rPr>
              <m:t>P</m:t>
            </m:r>
            <m:r>
              <w:rPr>
                <w:rFonts w:ascii="Cambria Math" w:hAnsi="Arial" w:cs="Arial"/>
              </w:rPr>
              <m:t>1</m:t>
            </m:r>
            <m:r>
              <w:rPr>
                <w:rFonts w:ascii="Cambria Math" w:hAnsi="Cambria Math" w:cs="Arial"/>
              </w:rPr>
              <m:t>abss</m:t>
            </m:r>
            <m:r>
              <w:rPr>
                <w:rFonts w:ascii="Cambria Math" w:hAnsi="Arial" w:cs="Arial"/>
              </w:rPr>
              <m:t>+</m:t>
            </m:r>
            <m:r>
              <w:rPr>
                <w:rFonts w:ascii="Cambria Math" w:hAnsi="Cambria Math" w:cs="Arial"/>
              </w:rPr>
              <m:t>Vol</m:t>
            </m:r>
            <m:r>
              <w:rPr>
                <w:rFonts w:ascii="Cambria Math" w:hAnsi="Arial" w:cs="Arial"/>
              </w:rPr>
              <m:t xml:space="preserve">2 </m:t>
            </m:r>
            <m:r>
              <w:rPr>
                <w:rFonts w:ascii="Cambria Math" w:hAnsi="Cambria Math" w:cs="Arial"/>
              </w:rPr>
              <m:t>P</m:t>
            </m:r>
            <m:r>
              <w:rPr>
                <w:rFonts w:ascii="Cambria Math" w:hAnsi="Arial" w:cs="Arial"/>
              </w:rPr>
              <m:t>2</m:t>
            </m:r>
            <m:r>
              <w:rPr>
                <w:rFonts w:ascii="Cambria Math" w:hAnsi="Cambria Math" w:cs="Arial"/>
              </w:rPr>
              <m:t>abss</m:t>
            </m:r>
          </m:num>
          <m:den>
            <m:r>
              <w:rPr>
                <w:rFonts w:ascii="Cambria Math" w:hAnsi="Cambria Math" w:cs="Arial"/>
              </w:rPr>
              <m:t>Vol</m:t>
            </m:r>
            <m:r>
              <w:rPr>
                <w:rFonts w:ascii="Cambria Math" w:hAnsi="Arial" w:cs="Arial"/>
              </w:rPr>
              <m:t>1+</m:t>
            </m:r>
            <m:r>
              <w:rPr>
                <w:rFonts w:ascii="Cambria Math" w:hAnsi="Cambria Math" w:cs="Arial"/>
              </w:rPr>
              <m:t>Vol</m:t>
            </m:r>
            <m:r>
              <w:rPr>
                <w:rFonts w:ascii="Cambria Math" w:hAnsi="Arial" w:cs="Arial"/>
              </w:rPr>
              <m:t>2</m:t>
            </m:r>
          </m:den>
        </m:f>
      </m:oMath>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Dividing top and bottom by Vol2, we get:</w:t>
      </w:r>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P</w:t>
      </w:r>
      <w:r w:rsidRPr="00264127">
        <w:rPr>
          <w:rFonts w:ascii="Arial" w:eastAsiaTheme="minorEastAsia" w:hAnsi="Arial" w:cs="Arial"/>
          <w:vertAlign w:val="subscript"/>
        </w:rPr>
        <w:t>f</w:t>
      </w:r>
      <w:r w:rsidRPr="00264127">
        <w:rPr>
          <w:rFonts w:ascii="Arial" w:eastAsiaTheme="minorEastAsia" w:hAnsi="Arial" w:cs="Arial"/>
        </w:rPr>
        <w:t xml:space="preserve"> = </w:t>
      </w:r>
      <m:oMath>
        <m:f>
          <m:fPr>
            <m:ctrlPr>
              <w:rPr>
                <w:rFonts w:ascii="Cambria Math" w:eastAsiaTheme="minorEastAsia" w:hAnsi="Arial" w:cs="Arial"/>
                <w:i/>
              </w:rPr>
            </m:ctrlPr>
          </m:fPr>
          <m:num>
            <m:d>
              <m:dPr>
                <m:ctrlPr>
                  <w:rPr>
                    <w:rFonts w:ascii="Cambria Math" w:eastAsiaTheme="minorEastAsia" w:hAnsi="Arial" w:cs="Arial"/>
                    <w:i/>
                  </w:rPr>
                </m:ctrlPr>
              </m:dPr>
              <m:e>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1</m:t>
                    </m:r>
                  </m:num>
                  <m:den>
                    <m:r>
                      <w:rPr>
                        <w:rFonts w:ascii="Cambria Math" w:eastAsiaTheme="minorEastAsia" w:hAnsi="Cambria Math" w:cs="Arial"/>
                      </w:rPr>
                      <m:t>Vol</m:t>
                    </m:r>
                    <m:r>
                      <w:rPr>
                        <w:rFonts w:ascii="Cambria Math" w:eastAsiaTheme="minorEastAsia" w:hAnsi="Arial" w:cs="Arial"/>
                      </w:rPr>
                      <m:t>2</m:t>
                    </m:r>
                  </m:den>
                </m:f>
              </m:e>
            </m:d>
            <m:r>
              <w:rPr>
                <w:rFonts w:ascii="Cambria Math" w:eastAsiaTheme="minorEastAsia" w:hAnsi="Cambria Math" w:cs="Arial"/>
              </w:rPr>
              <m:t>P</m:t>
            </m:r>
            <m:r>
              <w:rPr>
                <w:rFonts w:ascii="Cambria Math" w:eastAsiaTheme="minorEastAsia" w:hAnsi="Arial" w:cs="Arial"/>
              </w:rPr>
              <m:t>1</m:t>
            </m:r>
            <m:r>
              <w:rPr>
                <w:rFonts w:ascii="Cambria Math" w:eastAsiaTheme="minorEastAsia" w:hAnsi="Cambria Math" w:cs="Arial"/>
              </w:rPr>
              <m:t>abss</m:t>
            </m:r>
            <m:r>
              <w:rPr>
                <w:rFonts w:ascii="Cambria Math" w:eastAsiaTheme="minorEastAsia" w:hAnsi="Arial" w:cs="Arial"/>
              </w:rPr>
              <m:t>+</m:t>
            </m:r>
            <m:r>
              <w:rPr>
                <w:rFonts w:ascii="Cambria Math" w:eastAsiaTheme="minorEastAsia" w:hAnsi="Cambria Math" w:cs="Arial"/>
              </w:rPr>
              <m:t>P</m:t>
            </m:r>
            <m:r>
              <w:rPr>
                <w:rFonts w:ascii="Cambria Math" w:eastAsiaTheme="minorEastAsia" w:hAnsi="Arial" w:cs="Arial"/>
              </w:rPr>
              <m:t>2</m:t>
            </m:r>
            <m:r>
              <w:rPr>
                <w:rFonts w:ascii="Cambria Math" w:eastAsiaTheme="minorEastAsia" w:hAnsi="Cambria Math" w:cs="Arial"/>
              </w:rPr>
              <m:t>abss</m:t>
            </m:r>
          </m:num>
          <m:den>
            <m:d>
              <m:dPr>
                <m:ctrlPr>
                  <w:rPr>
                    <w:rFonts w:ascii="Cambria Math" w:eastAsiaTheme="minorEastAsia" w:hAnsi="Arial" w:cs="Arial"/>
                    <w:i/>
                  </w:rPr>
                </m:ctrlPr>
              </m:dPr>
              <m:e>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1</m:t>
                    </m:r>
                  </m:num>
                  <m:den>
                    <m:r>
                      <w:rPr>
                        <w:rFonts w:ascii="Cambria Math" w:eastAsiaTheme="minorEastAsia" w:hAnsi="Cambria Math" w:cs="Arial"/>
                      </w:rPr>
                      <m:t>Vol</m:t>
                    </m:r>
                    <m:r>
                      <w:rPr>
                        <w:rFonts w:ascii="Cambria Math" w:eastAsiaTheme="minorEastAsia" w:hAnsi="Arial" w:cs="Arial"/>
                      </w:rPr>
                      <m:t>2</m:t>
                    </m:r>
                  </m:den>
                </m:f>
              </m:e>
            </m:d>
            <m:r>
              <w:rPr>
                <w:rFonts w:ascii="Cambria Math" w:eastAsiaTheme="minorEastAsia" w:hAnsi="Arial" w:cs="Arial"/>
              </w:rPr>
              <m:t>+1</m:t>
            </m:r>
          </m:den>
        </m:f>
      </m:oMath>
    </w:p>
    <w:p w:rsidR="000F207A" w:rsidRPr="00264127" w:rsidRDefault="000F207A" w:rsidP="002B6FDB">
      <w:pPr>
        <w:spacing w:line="240" w:lineRule="auto"/>
        <w:ind w:left="720"/>
        <w:jc w:val="both"/>
        <w:rPr>
          <w:rFonts w:ascii="Arial" w:eastAsiaTheme="minorEastAsia" w:hAnsi="Arial" w:cs="Arial"/>
        </w:rPr>
      </w:pPr>
      <w:r w:rsidRPr="00264127">
        <w:rPr>
          <w:rFonts w:ascii="Arial" w:eastAsiaTheme="minorEastAsia" w:hAnsi="Arial" w:cs="Arial"/>
        </w:rPr>
        <w:t>This can be rearranged to give the equation for the volume ratio of the vessels,</w:t>
      </w:r>
    </w:p>
    <w:p w:rsidR="000F207A" w:rsidRPr="00264127" w:rsidRDefault="0064045B" w:rsidP="002B6FDB">
      <w:pPr>
        <w:spacing w:line="240" w:lineRule="auto"/>
        <w:ind w:left="720"/>
        <w:jc w:val="both"/>
        <w:rPr>
          <w:rFonts w:ascii="Arial" w:eastAsiaTheme="minorEastAsia" w:hAnsi="Arial" w:cs="Arial"/>
        </w:rPr>
      </w:pPr>
      <m:oMath>
        <m:f>
          <m:fPr>
            <m:ctrlPr>
              <w:rPr>
                <w:rFonts w:ascii="Cambria Math" w:eastAsiaTheme="minorEastAsia" w:hAnsi="Arial" w:cs="Arial"/>
                <w:i/>
              </w:rPr>
            </m:ctrlPr>
          </m:fPr>
          <m:num>
            <m:r>
              <w:rPr>
                <w:rFonts w:ascii="Cambria Math" w:eastAsiaTheme="minorEastAsia" w:hAnsi="Cambria Math" w:cs="Arial"/>
              </w:rPr>
              <m:t>Vol</m:t>
            </m:r>
            <m:r>
              <w:rPr>
                <w:rFonts w:ascii="Cambria Math" w:eastAsiaTheme="minorEastAsia" w:hAnsi="Arial" w:cs="Arial"/>
              </w:rPr>
              <m:t>1</m:t>
            </m:r>
          </m:num>
          <m:den>
            <m:r>
              <w:rPr>
                <w:rFonts w:ascii="Cambria Math" w:eastAsiaTheme="minorEastAsia" w:hAnsi="Cambria Math" w:cs="Arial"/>
              </w:rPr>
              <m:t>Vol</m:t>
            </m:r>
            <m:r>
              <w:rPr>
                <w:rFonts w:ascii="Cambria Math" w:eastAsiaTheme="minorEastAsia" w:hAnsi="Arial" w:cs="Arial"/>
              </w:rPr>
              <m:t>2</m:t>
            </m:r>
          </m:den>
        </m:f>
      </m:oMath>
      <w:r w:rsidR="000F207A" w:rsidRPr="00264127">
        <w:rPr>
          <w:rFonts w:ascii="Arial" w:eastAsiaTheme="minorEastAsia" w:hAnsi="Arial" w:cs="Arial"/>
        </w:rPr>
        <w:t xml:space="preserve"> = </w:t>
      </w:r>
      <m:oMath>
        <m:f>
          <m:fPr>
            <m:ctrlPr>
              <w:rPr>
                <w:rFonts w:ascii="Cambria Math" w:eastAsiaTheme="minorEastAsia" w:hAnsi="Arial" w:cs="Arial"/>
                <w:i/>
              </w:rPr>
            </m:ctrlPr>
          </m:fPr>
          <m:num>
            <m:r>
              <w:rPr>
                <w:rFonts w:ascii="Cambria Math" w:eastAsiaTheme="minorEastAsia" w:hAnsi="Cambria Math" w:cs="Arial"/>
              </w:rPr>
              <m:t>P</m:t>
            </m:r>
            <m:r>
              <w:rPr>
                <w:rFonts w:ascii="Cambria Math" w:eastAsiaTheme="minorEastAsia" w:hAnsi="Arial" w:cs="Arial"/>
              </w:rPr>
              <m:t>2</m:t>
            </m:r>
            <m:r>
              <w:rPr>
                <w:rFonts w:ascii="Cambria Math" w:eastAsiaTheme="minorEastAsia" w:hAnsi="Cambria Math" w:cs="Arial"/>
              </w:rPr>
              <m:t>abss</m:t>
            </m:r>
            <m:r>
              <w:rPr>
                <w:rFonts w:ascii="Arial" w:eastAsiaTheme="minorEastAsia" w:hAnsi="Arial" w:cs="Arial"/>
              </w:rPr>
              <m:t>-</m:t>
            </m:r>
            <m:r>
              <w:rPr>
                <w:rFonts w:ascii="Cambria Math" w:eastAsiaTheme="minorEastAsia" w:hAnsi="Cambria Math" w:cs="Arial"/>
              </w:rPr>
              <m:t>Pf</m:t>
            </m:r>
          </m:num>
          <m:den>
            <m:r>
              <w:rPr>
                <w:rFonts w:ascii="Cambria Math" w:eastAsiaTheme="minorEastAsia" w:hAnsi="Cambria Math" w:cs="Arial"/>
              </w:rPr>
              <m:t>Pf</m:t>
            </m:r>
            <m:r>
              <w:rPr>
                <w:rFonts w:ascii="Arial" w:eastAsiaTheme="minorEastAsia" w:hAnsi="Arial" w:cs="Arial"/>
              </w:rPr>
              <m:t>-</m:t>
            </m:r>
            <m:r>
              <w:rPr>
                <w:rFonts w:ascii="Cambria Math" w:eastAsiaTheme="minorEastAsia" w:hAnsi="Cambria Math" w:cs="Arial"/>
              </w:rPr>
              <m:t>P</m:t>
            </m:r>
            <m:r>
              <w:rPr>
                <w:rFonts w:ascii="Cambria Math" w:eastAsiaTheme="minorEastAsia" w:hAnsi="Arial" w:cs="Arial"/>
              </w:rPr>
              <m:t>1</m:t>
            </m:r>
            <m:r>
              <w:rPr>
                <w:rFonts w:ascii="Cambria Math" w:eastAsiaTheme="minorEastAsia" w:hAnsi="Cambria Math" w:cs="Arial"/>
              </w:rPr>
              <m:t>abss</m:t>
            </m:r>
          </m:den>
        </m:f>
      </m:oMath>
    </w:p>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However, the above equation must be modified to account for a unit error. In this lab we will be using the following equation to calculate the ratio of volumes:</w:t>
      </w:r>
    </w:p>
    <w:p w:rsidR="000F207A" w:rsidRPr="00274B80" w:rsidRDefault="000F207A">
      <w:pPr>
        <w:jc w:val="center"/>
        <w:rPr>
          <w:rFonts w:ascii="Times New Roman" w:eastAsiaTheme="minorEastAsia" w:hAnsi="Times New Roman" w:cs="Times New Roman"/>
        </w:rPr>
        <w:pPrChange w:id="17" w:author="levi" w:date="2011-09-20T19:55:00Z">
          <w:pPr>
            <w:jc w:val="both"/>
          </w:pPr>
        </w:pPrChange>
      </w:pPr>
      <m:oMath>
        <m:r>
          <m:rPr>
            <m:sty m:val="p"/>
          </m:rPr>
          <w:rPr>
            <w:rFonts w:ascii="Cambria Math" w:eastAsiaTheme="minorEastAsia" w:hAnsi="Cambria Math" w:cs="Times New Roman"/>
          </w:rPr>
          <w:lastRenderedPageBreak/>
          <m:t>R</m:t>
        </m:r>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Vol1</m:t>
            </m:r>
          </m:num>
          <m:den>
            <m:r>
              <w:rPr>
                <w:rFonts w:ascii="Cambria Math" w:eastAsiaTheme="minorEastAsia" w:hAnsi="Cambria Math" w:cs="Times New Roman"/>
              </w:rPr>
              <m:t>Vol2</m:t>
            </m:r>
          </m:den>
        </m:f>
      </m:oMath>
      <w:r w:rsidRPr="00274B80">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P2abss-</m:t>
            </m:r>
            <m:r>
              <w:rPr>
                <w:rFonts w:ascii="Cambria Math" w:eastAsia="Times New Roman" w:hAnsi="Cambria Math" w:cs="Times New Roman"/>
                <w:color w:val="000000"/>
              </w:rPr>
              <m:t>P1abs</m:t>
            </m:r>
            <m:r>
              <w:rPr>
                <w:rFonts w:ascii="Cambria Math" w:eastAsia="Times New Roman" w:hAnsi="Cambria Math" w:cs="Times New Roman"/>
                <w:color w:val="000000"/>
                <w:vertAlign w:val="subscript"/>
              </w:rPr>
              <m:t>f</m:t>
            </m:r>
          </m:num>
          <m:den>
            <m:r>
              <w:rPr>
                <w:rFonts w:ascii="Cambria Math" w:eastAsia="Times New Roman" w:hAnsi="Cambria Math" w:cs="Times New Roman"/>
                <w:color w:val="000000"/>
              </w:rPr>
              <m:t>P1abs</m:t>
            </m:r>
            <m:r>
              <w:rPr>
                <w:rFonts w:ascii="Cambria Math" w:eastAsia="Times New Roman" w:hAnsi="Cambria Math" w:cs="Times New Roman"/>
                <w:color w:val="000000"/>
                <w:vertAlign w:val="subscript"/>
              </w:rPr>
              <m:t>f</m:t>
            </m:r>
            <m:r>
              <w:rPr>
                <w:rFonts w:ascii="Cambria Math" w:eastAsiaTheme="minorEastAsia" w:hAnsi="Cambria Math" w:cs="Times New Roman"/>
              </w:rPr>
              <m:t>-P1abss</m:t>
            </m:r>
          </m:den>
        </m:f>
      </m:oMath>
    </w:p>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This corrects the units as the pressure has to be both in absolute terms.</w:t>
      </w:r>
      <w:r w:rsidR="00D16FE1" w:rsidRPr="00D16FE1">
        <w:rPr>
          <w:rFonts w:ascii="Times New Roman" w:hAnsi="Times New Roman" w:cs="Times New Roman"/>
          <w:sz w:val="24"/>
          <w:szCs w:val="24"/>
        </w:rPr>
        <w:t xml:space="preserve"> </w:t>
      </w:r>
      <w:r w:rsidR="00D16FE1">
        <w:rPr>
          <w:rFonts w:ascii="Times New Roman" w:hAnsi="Times New Roman" w:cs="Times New Roman"/>
          <w:sz w:val="24"/>
          <w:szCs w:val="24"/>
        </w:rPr>
        <w:t>The above equation will be used to calculate the ratio of the volumes. Note its high dependence on the pressure differences. It is imperative that these are measured as accurately as possible for an accurate experiment.</w:t>
      </w:r>
      <w:r>
        <w:rPr>
          <w:rFonts w:ascii="Times New Roman" w:hAnsi="Times New Roman" w:cs="Times New Roman"/>
          <w:sz w:val="24"/>
          <w:szCs w:val="24"/>
        </w:rPr>
        <w:t xml:space="preserve"> The nomenclature for the symbols can be found in Table 1 below.</w:t>
      </w:r>
    </w:p>
    <w:tbl>
      <w:tblPr>
        <w:tblStyle w:val="TableGrid"/>
        <w:tblW w:w="0" w:type="auto"/>
        <w:tblLook w:val="04A0" w:firstRow="1" w:lastRow="0" w:firstColumn="1" w:lastColumn="0" w:noHBand="0" w:noVBand="1"/>
      </w:tblPr>
      <w:tblGrid>
        <w:gridCol w:w="4786"/>
        <w:gridCol w:w="4790"/>
      </w:tblGrid>
      <w:tr w:rsidR="000F207A" w:rsidTr="000F207A">
        <w:tc>
          <w:tcPr>
            <w:tcW w:w="4788" w:type="dxa"/>
          </w:tcPr>
          <w:p w:rsidR="000F207A" w:rsidRPr="002F4E63" w:rsidRDefault="000F207A" w:rsidP="002B6FDB">
            <w:pPr>
              <w:jc w:val="both"/>
              <w:rPr>
                <w:rFonts w:ascii="Times New Roman" w:hAnsi="Times New Roman" w:cs="Times New Roman"/>
                <w:b/>
                <w:sz w:val="24"/>
                <w:szCs w:val="24"/>
              </w:rPr>
            </w:pPr>
            <w:r w:rsidRPr="002F4E63">
              <w:rPr>
                <w:rFonts w:ascii="Times New Roman" w:hAnsi="Times New Roman" w:cs="Times New Roman"/>
                <w:b/>
                <w:sz w:val="24"/>
                <w:szCs w:val="24"/>
              </w:rPr>
              <w:t>Term</w:t>
            </w:r>
          </w:p>
        </w:tc>
        <w:tc>
          <w:tcPr>
            <w:tcW w:w="4788" w:type="dxa"/>
          </w:tcPr>
          <w:p w:rsidR="000F207A" w:rsidRPr="002F4E63" w:rsidRDefault="000F207A" w:rsidP="002B6FDB">
            <w:pPr>
              <w:jc w:val="both"/>
              <w:rPr>
                <w:rFonts w:ascii="Times New Roman" w:hAnsi="Times New Roman" w:cs="Times New Roman"/>
                <w:b/>
                <w:sz w:val="24"/>
                <w:szCs w:val="24"/>
              </w:rPr>
            </w:pPr>
            <w:r w:rsidRPr="002F4E63">
              <w:rPr>
                <w:rFonts w:ascii="Times New Roman" w:hAnsi="Times New Roman" w:cs="Times New Roman"/>
                <w:b/>
                <w:sz w:val="24"/>
                <w:szCs w:val="24"/>
              </w:rPr>
              <w:t>Value</w:t>
            </w:r>
          </w:p>
        </w:tc>
      </w:tr>
      <w:tr w:rsidR="000F207A" w:rsidTr="000F207A">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Vol1</w:t>
            </w:r>
          </w:p>
        </w:tc>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Volume in vessel 1 [m^2]</w:t>
            </w:r>
          </w:p>
        </w:tc>
      </w:tr>
      <w:tr w:rsidR="000F207A" w:rsidTr="000F207A">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Vol2</w:t>
            </w:r>
          </w:p>
        </w:tc>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Volume in vessel 2 [m^2]</w:t>
            </w:r>
          </w:p>
        </w:tc>
      </w:tr>
      <w:tr w:rsidR="000F207A" w:rsidTr="000F207A">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p1abss</w:t>
            </w:r>
          </w:p>
        </w:tc>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Initial absolute pressure in vessel 1 [N/m^2]</w:t>
            </w:r>
          </w:p>
        </w:tc>
      </w:tr>
      <w:tr w:rsidR="000F207A" w:rsidTr="000F207A">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p2abss</w:t>
            </w:r>
          </w:p>
        </w:tc>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Initial absolute pressure in vessel 2 [N/m^2]</w:t>
            </w:r>
          </w:p>
        </w:tc>
      </w:tr>
      <w:tr w:rsidR="000F207A" w:rsidTr="000F207A">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pabsf</w:t>
            </w:r>
          </w:p>
        </w:tc>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Final absolute pressure [N/m^2]</w:t>
            </w:r>
          </w:p>
        </w:tc>
      </w:tr>
      <w:tr w:rsidR="000F207A" w:rsidTr="000F207A">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ps</w:t>
            </w:r>
          </w:p>
        </w:tc>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Initial pressure in vessel 1 [N/m^2]</w:t>
            </w:r>
          </w:p>
        </w:tc>
      </w:tr>
      <w:tr w:rsidR="000F207A" w:rsidTr="000F207A">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Vs</w:t>
            </w:r>
          </w:p>
        </w:tc>
        <w:tc>
          <w:tcPr>
            <w:tcW w:w="4788"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Initial vacuum in vessel 2 [N/m^2]</w:t>
            </w:r>
          </w:p>
        </w:tc>
      </w:tr>
      <w:tr w:rsidR="000F207A" w:rsidTr="000F2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4785" w:type="dxa"/>
          </w:tcPr>
          <w:p w:rsidR="000F207A" w:rsidRDefault="000F207A" w:rsidP="002B6FD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p1absf</w:t>
            </w:r>
          </w:p>
        </w:tc>
        <w:tc>
          <w:tcPr>
            <w:tcW w:w="4791" w:type="dxa"/>
          </w:tcPr>
          <w:p w:rsidR="000F207A" w:rsidRDefault="000F207A" w:rsidP="002B6FDB">
            <w:pPr>
              <w:jc w:val="both"/>
              <w:rPr>
                <w:rFonts w:ascii="Times New Roman" w:hAnsi="Times New Roman" w:cs="Times New Roman"/>
                <w:sz w:val="24"/>
                <w:szCs w:val="24"/>
              </w:rPr>
            </w:pPr>
            <w:r>
              <w:rPr>
                <w:rFonts w:ascii="Times New Roman" w:hAnsi="Times New Roman" w:cs="Times New Roman"/>
                <w:sz w:val="24"/>
                <w:szCs w:val="24"/>
              </w:rPr>
              <w:t>Final pressure in vessel 1 [N/m^2]</w:t>
            </w:r>
          </w:p>
        </w:tc>
      </w:tr>
    </w:tbl>
    <w:p w:rsidR="000F207A" w:rsidRPr="000F207A" w:rsidRDefault="000F207A" w:rsidP="002B6FDB">
      <w:pPr>
        <w:jc w:val="both"/>
        <w:rPr>
          <w:rFonts w:ascii="Times New Roman" w:hAnsi="Times New Roman" w:cs="Times New Roman"/>
          <w:b/>
          <w:sz w:val="24"/>
          <w:szCs w:val="24"/>
        </w:rPr>
      </w:pPr>
      <w:r w:rsidRPr="000F207A">
        <w:rPr>
          <w:rFonts w:ascii="Times New Roman" w:hAnsi="Times New Roman" w:cs="Times New Roman"/>
          <w:b/>
          <w:sz w:val="24"/>
          <w:szCs w:val="24"/>
        </w:rPr>
        <w:t>Table 1. Nomenclature used for this laboratory [2]</w:t>
      </w:r>
    </w:p>
    <w:p w:rsidR="00673E61" w:rsidRDefault="00673E61" w:rsidP="002B6FDB">
      <w:pPr>
        <w:pStyle w:val="TOC1"/>
        <w:jc w:val="both"/>
      </w:pPr>
      <w:bookmarkStart w:id="18" w:name="_Toc304142404"/>
      <w:r w:rsidRPr="00274B80">
        <w:t xml:space="preserve">2. Equipment </w:t>
      </w:r>
      <w:r w:rsidR="00AA7B41" w:rsidRPr="00274B80">
        <w:t>– Arthur Kluch</w:t>
      </w:r>
      <w:bookmarkEnd w:id="18"/>
    </w:p>
    <w:p w:rsidR="00FC4003" w:rsidRPr="00274B80" w:rsidRDefault="00FC4003" w:rsidP="002B6FDB">
      <w:pPr>
        <w:pStyle w:val="TOC1"/>
        <w:jc w:val="both"/>
      </w:pPr>
    </w:p>
    <w:p w:rsidR="00673E61" w:rsidRPr="00274B80" w:rsidRDefault="00673E61" w:rsidP="002B6FDB">
      <w:pPr>
        <w:jc w:val="both"/>
        <w:rPr>
          <w:rFonts w:ascii="Times New Roman" w:hAnsi="Times New Roman" w:cs="Times New Roman"/>
          <w:sz w:val="24"/>
          <w:szCs w:val="24"/>
        </w:rPr>
      </w:pPr>
      <w:r w:rsidRPr="00274B80">
        <w:rPr>
          <w:rFonts w:ascii="Times New Roman" w:hAnsi="Times New Roman" w:cs="Times New Roman"/>
          <w:sz w:val="24"/>
          <w:szCs w:val="24"/>
        </w:rPr>
        <w:t>The equipment comprises of:</w:t>
      </w:r>
    </w:p>
    <w:p w:rsidR="00673E61" w:rsidRPr="00274B80" w:rsidRDefault="00673E61" w:rsidP="002B6FDB">
      <w:pPr>
        <w:numPr>
          <w:ilvl w:val="0"/>
          <w:numId w:val="2"/>
        </w:numPr>
        <w:spacing w:after="0"/>
        <w:jc w:val="both"/>
        <w:rPr>
          <w:rFonts w:ascii="Times New Roman" w:hAnsi="Times New Roman" w:cs="Times New Roman"/>
          <w:sz w:val="24"/>
          <w:szCs w:val="24"/>
        </w:rPr>
      </w:pPr>
      <w:r w:rsidRPr="00274B80">
        <w:rPr>
          <w:rFonts w:ascii="Times New Roman" w:hAnsi="Times New Roman" w:cs="Times New Roman"/>
          <w:sz w:val="24"/>
          <w:szCs w:val="24"/>
        </w:rPr>
        <w:t xml:space="preserve">Two floor standing interconnected rigid vessels on a common base plate, the larger vessel is for operation under pressure and the smaller vessel is for operation under vacuum. Both can be seen in Figure 3 below. </w:t>
      </w:r>
    </w:p>
    <w:p w:rsidR="00673E61" w:rsidRPr="00274B80" w:rsidRDefault="00673E61" w:rsidP="002B6FDB">
      <w:pPr>
        <w:numPr>
          <w:ilvl w:val="0"/>
          <w:numId w:val="2"/>
        </w:numPr>
        <w:spacing w:after="0"/>
        <w:jc w:val="both"/>
        <w:rPr>
          <w:rFonts w:ascii="Times New Roman" w:hAnsi="Times New Roman" w:cs="Times New Roman"/>
          <w:sz w:val="24"/>
          <w:szCs w:val="24"/>
        </w:rPr>
      </w:pPr>
      <w:r w:rsidRPr="00274B80">
        <w:rPr>
          <w:rFonts w:ascii="Times New Roman" w:hAnsi="Times New Roman" w:cs="Times New Roman"/>
          <w:sz w:val="24"/>
          <w:szCs w:val="24"/>
        </w:rPr>
        <w:t>A free-standing electrically operated air pump (in combination with ball valves on top-plate also allow for vacuum)</w:t>
      </w:r>
      <w:r w:rsidR="00223173">
        <w:rPr>
          <w:rFonts w:ascii="Times New Roman" w:hAnsi="Times New Roman" w:cs="Times New Roman"/>
          <w:sz w:val="24"/>
          <w:szCs w:val="24"/>
        </w:rPr>
        <w:t>.</w:t>
      </w:r>
    </w:p>
    <w:p w:rsidR="00673E61" w:rsidRPr="00274B80" w:rsidRDefault="00673E61" w:rsidP="002B6FDB">
      <w:pPr>
        <w:numPr>
          <w:ilvl w:val="0"/>
          <w:numId w:val="2"/>
        </w:numPr>
        <w:spacing w:after="0"/>
        <w:jc w:val="both"/>
        <w:rPr>
          <w:rFonts w:ascii="Times New Roman" w:hAnsi="Times New Roman" w:cs="Times New Roman"/>
          <w:sz w:val="24"/>
          <w:szCs w:val="24"/>
        </w:rPr>
      </w:pPr>
      <w:r w:rsidRPr="00274B80">
        <w:rPr>
          <w:rFonts w:ascii="Times New Roman" w:hAnsi="Times New Roman" w:cs="Times New Roman"/>
          <w:sz w:val="24"/>
          <w:szCs w:val="24"/>
        </w:rPr>
        <w:t>3 larger quarter-turn ball valves, shown in Figure 2 below</w:t>
      </w:r>
    </w:p>
    <w:p w:rsidR="00673E61" w:rsidRPr="00274B80" w:rsidRDefault="00673E61" w:rsidP="002B6FDB">
      <w:pPr>
        <w:numPr>
          <w:ilvl w:val="0"/>
          <w:numId w:val="2"/>
        </w:numPr>
        <w:spacing w:after="0"/>
        <w:jc w:val="both"/>
        <w:rPr>
          <w:rFonts w:ascii="Times New Roman" w:hAnsi="Times New Roman" w:cs="Times New Roman"/>
          <w:sz w:val="24"/>
          <w:szCs w:val="24"/>
        </w:rPr>
      </w:pPr>
      <w:r w:rsidRPr="00274B80">
        <w:rPr>
          <w:rFonts w:ascii="Times New Roman" w:hAnsi="Times New Roman" w:cs="Times New Roman"/>
          <w:sz w:val="24"/>
          <w:szCs w:val="24"/>
        </w:rPr>
        <w:t>3 smaller quarter-turn ball valves, shown in Figure 2 below</w:t>
      </w:r>
    </w:p>
    <w:p w:rsidR="00673E61" w:rsidRPr="00274B80" w:rsidRDefault="00673E61" w:rsidP="002B6FDB">
      <w:pPr>
        <w:numPr>
          <w:ilvl w:val="0"/>
          <w:numId w:val="2"/>
        </w:numPr>
        <w:spacing w:after="0"/>
        <w:jc w:val="both"/>
        <w:rPr>
          <w:rFonts w:ascii="Times New Roman" w:hAnsi="Times New Roman" w:cs="Times New Roman"/>
          <w:sz w:val="24"/>
          <w:szCs w:val="24"/>
        </w:rPr>
      </w:pPr>
      <w:r w:rsidRPr="00274B80">
        <w:rPr>
          <w:rFonts w:ascii="Times New Roman" w:hAnsi="Times New Roman" w:cs="Times New Roman"/>
          <w:sz w:val="24"/>
          <w:szCs w:val="24"/>
        </w:rPr>
        <w:t>Associated tubing and fittings to connect pump to vessels</w:t>
      </w:r>
    </w:p>
    <w:p w:rsidR="00673E61" w:rsidRPr="00274B80" w:rsidRDefault="00673E61" w:rsidP="009F1A70">
      <w:pPr>
        <w:numPr>
          <w:ilvl w:val="0"/>
          <w:numId w:val="2"/>
        </w:numPr>
        <w:spacing w:after="0"/>
        <w:ind w:left="1440" w:hanging="1080"/>
        <w:jc w:val="both"/>
        <w:rPr>
          <w:rFonts w:ascii="Times New Roman" w:hAnsi="Times New Roman" w:cs="Times New Roman"/>
          <w:sz w:val="24"/>
          <w:szCs w:val="24"/>
        </w:rPr>
        <w:pPrChange w:id="19" w:author="Levi C. Lentz" w:date="2011-09-21T09:25:00Z">
          <w:pPr>
            <w:numPr>
              <w:numId w:val="2"/>
            </w:numPr>
            <w:tabs>
              <w:tab w:val="num" w:pos="720"/>
            </w:tabs>
            <w:spacing w:after="0"/>
            <w:ind w:left="720" w:hanging="360"/>
            <w:jc w:val="both"/>
          </w:pPr>
        </w:pPrChange>
      </w:pPr>
      <w:r w:rsidRPr="00274B80">
        <w:rPr>
          <w:rFonts w:ascii="Times New Roman" w:hAnsi="Times New Roman" w:cs="Times New Roman"/>
          <w:sz w:val="24"/>
          <w:szCs w:val="24"/>
        </w:rPr>
        <w:t>Electrical console with current protection devices and an RCD for operator protection</w:t>
      </w:r>
      <w:r w:rsidR="00E3139A">
        <w:rPr>
          <w:rFonts w:ascii="Times New Roman" w:hAnsi="Times New Roman" w:cs="Times New Roman"/>
          <w:sz w:val="24"/>
          <w:szCs w:val="24"/>
        </w:rPr>
        <w:t>. The electrical console can measure pressure in increments as sensitive as 10</w:t>
      </w:r>
      <w:ins w:id="20" w:author="Levi C. Lentz" w:date="2011-09-21T09:24:00Z">
        <w:r w:rsidR="009F1A70">
          <w:rPr>
            <w:rFonts w:ascii="Times New Roman" w:hAnsi="Times New Roman" w:cs="Times New Roman"/>
            <w:sz w:val="24"/>
            <w:szCs w:val="24"/>
          </w:rPr>
          <w:t xml:space="preserve"> </w:t>
        </w:r>
      </w:ins>
      <w:r w:rsidR="00E3139A">
        <w:rPr>
          <w:rFonts w:ascii="Times New Roman" w:hAnsi="Times New Roman" w:cs="Times New Roman"/>
          <w:sz w:val="24"/>
          <w:szCs w:val="24"/>
        </w:rPr>
        <w:t>Pa and temperature as sensitive as 1</w:t>
      </w:r>
      <w:ins w:id="21" w:author="Levi C. Lentz" w:date="2011-09-21T09:24:00Z">
        <w:r w:rsidR="009F1A70">
          <w:rPr>
            <w:rFonts w:ascii="Times New Roman" w:hAnsi="Times New Roman" w:cs="Times New Roman"/>
            <w:sz w:val="24"/>
            <w:szCs w:val="24"/>
          </w:rPr>
          <w:t xml:space="preserve"> </w:t>
        </w:r>
      </w:ins>
      <w:r w:rsidR="00E3139A">
        <w:rPr>
          <w:rFonts w:ascii="Times New Roman" w:hAnsi="Times New Roman" w:cs="Times New Roman"/>
          <w:sz w:val="24"/>
          <w:szCs w:val="24"/>
        </w:rPr>
        <w:t>Ohm</w:t>
      </w:r>
      <w:ins w:id="22" w:author="Levi C. Lentz" w:date="2011-09-21T09:24:00Z">
        <w:r w:rsidR="009F1A70">
          <w:rPr>
            <w:rFonts w:ascii="Times New Roman" w:hAnsi="Times New Roman" w:cs="Times New Roman"/>
            <w:sz w:val="24"/>
            <w:szCs w:val="24"/>
          </w:rPr>
          <w:t xml:space="preserve"> (resistance is inversely proportional to the temperature)</w:t>
        </w:r>
      </w:ins>
      <w:r w:rsidR="00E3139A">
        <w:rPr>
          <w:rFonts w:ascii="Times New Roman" w:hAnsi="Times New Roman" w:cs="Times New Roman"/>
          <w:sz w:val="24"/>
          <w:szCs w:val="24"/>
        </w:rPr>
        <w:t xml:space="preserve">. </w:t>
      </w:r>
    </w:p>
    <w:p w:rsidR="00673E61" w:rsidRPr="00274B80" w:rsidRDefault="00673E61" w:rsidP="002B6FDB">
      <w:pPr>
        <w:numPr>
          <w:ilvl w:val="0"/>
          <w:numId w:val="2"/>
        </w:numPr>
        <w:spacing w:after="0"/>
        <w:jc w:val="both"/>
        <w:rPr>
          <w:rFonts w:ascii="Times New Roman" w:hAnsi="Times New Roman" w:cs="Times New Roman"/>
          <w:sz w:val="24"/>
          <w:szCs w:val="24"/>
        </w:rPr>
      </w:pPr>
      <w:r w:rsidRPr="00274B80">
        <w:rPr>
          <w:rFonts w:ascii="Times New Roman" w:hAnsi="Times New Roman" w:cs="Times New Roman"/>
          <w:sz w:val="24"/>
          <w:szCs w:val="24"/>
        </w:rPr>
        <w:t>PC for data collection</w:t>
      </w:r>
    </w:p>
    <w:p w:rsidR="00673E61" w:rsidRPr="00274B80" w:rsidRDefault="00673E61" w:rsidP="002B6FDB">
      <w:pPr>
        <w:numPr>
          <w:ilvl w:val="0"/>
          <w:numId w:val="2"/>
        </w:numPr>
        <w:spacing w:after="0"/>
        <w:jc w:val="both"/>
        <w:rPr>
          <w:rFonts w:ascii="Times New Roman" w:hAnsi="Times New Roman" w:cs="Times New Roman"/>
          <w:sz w:val="24"/>
          <w:szCs w:val="24"/>
        </w:rPr>
      </w:pPr>
      <w:r w:rsidRPr="00274B80">
        <w:rPr>
          <w:rFonts w:ascii="Times New Roman" w:hAnsi="Times New Roman" w:cs="Times New Roman"/>
          <w:sz w:val="24"/>
          <w:szCs w:val="24"/>
        </w:rPr>
        <w:t>IDF5 interface device</w:t>
      </w:r>
    </w:p>
    <w:p w:rsidR="00673E61" w:rsidRPr="00274B80" w:rsidRDefault="00673E61" w:rsidP="002B6FDB">
      <w:pPr>
        <w:jc w:val="both"/>
        <w:rPr>
          <w:rFonts w:ascii="Times New Roman" w:hAnsi="Times New Roman" w:cs="Times New Roman"/>
          <w:sz w:val="24"/>
          <w:szCs w:val="24"/>
        </w:rPr>
      </w:pPr>
    </w:p>
    <w:p w:rsidR="00673E61" w:rsidRPr="00274B80" w:rsidRDefault="00673E61" w:rsidP="002B6FDB">
      <w:pPr>
        <w:keepNext/>
        <w:jc w:val="both"/>
        <w:rPr>
          <w:rFonts w:ascii="Times New Roman" w:hAnsi="Times New Roman" w:cs="Times New Roman"/>
          <w:sz w:val="24"/>
          <w:szCs w:val="24"/>
        </w:rPr>
      </w:pPr>
      <w:r w:rsidRPr="00274B80">
        <w:rPr>
          <w:rFonts w:ascii="Times New Roman" w:hAnsi="Times New Roman" w:cs="Times New Roman"/>
          <w:noProof/>
          <w:sz w:val="24"/>
          <w:szCs w:val="24"/>
        </w:rPr>
        <w:lastRenderedPageBreak/>
        <w:drawing>
          <wp:inline distT="0" distB="0" distL="0" distR="0" wp14:anchorId="5F6EBE83" wp14:editId="368F8E51">
            <wp:extent cx="4610100" cy="2705232"/>
            <wp:effectExtent l="0" t="0" r="0" b="0"/>
            <wp:docPr id="5" name="Picture 5" descr="ex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2705232"/>
                    </a:xfrm>
                    <a:prstGeom prst="rect">
                      <a:avLst/>
                    </a:prstGeom>
                    <a:noFill/>
                    <a:ln>
                      <a:noFill/>
                    </a:ln>
                  </pic:spPr>
                </pic:pic>
              </a:graphicData>
            </a:graphic>
          </wp:inline>
        </w:drawing>
      </w:r>
    </w:p>
    <w:p w:rsidR="00673E61" w:rsidRPr="00274B80" w:rsidRDefault="00673E61" w:rsidP="002B6FDB">
      <w:pPr>
        <w:pStyle w:val="Caption"/>
        <w:spacing w:line="276" w:lineRule="auto"/>
        <w:jc w:val="both"/>
        <w:rPr>
          <w:sz w:val="24"/>
          <w:szCs w:val="24"/>
        </w:rPr>
      </w:pPr>
      <w:r w:rsidRPr="00274B80">
        <w:rPr>
          <w:sz w:val="24"/>
          <w:szCs w:val="24"/>
        </w:rPr>
        <w:t>Figure 1 Valve assembly located on top-plate</w:t>
      </w:r>
    </w:p>
    <w:p w:rsidR="00673E61" w:rsidRPr="00274B80" w:rsidRDefault="00673E61" w:rsidP="002B6FDB">
      <w:pPr>
        <w:jc w:val="both"/>
        <w:rPr>
          <w:rFonts w:ascii="Times New Roman" w:hAnsi="Times New Roman" w:cs="Times New Roman"/>
          <w:sz w:val="24"/>
          <w:szCs w:val="24"/>
        </w:rPr>
      </w:pPr>
      <w:r w:rsidRPr="00274B80">
        <w:rPr>
          <w:rFonts w:ascii="Times New Roman" w:hAnsi="Times New Roman" w:cs="Times New Roman"/>
          <w:sz w:val="24"/>
          <w:szCs w:val="24"/>
        </w:rPr>
        <w:t>Each vessel incorporates the following features:</w:t>
      </w:r>
    </w:p>
    <w:p w:rsidR="00673E61" w:rsidRPr="00274B80" w:rsidRDefault="00673E61" w:rsidP="002B6FDB">
      <w:pPr>
        <w:numPr>
          <w:ilvl w:val="0"/>
          <w:numId w:val="1"/>
        </w:numPr>
        <w:spacing w:after="0"/>
        <w:jc w:val="both"/>
        <w:rPr>
          <w:rFonts w:ascii="Times New Roman" w:hAnsi="Times New Roman" w:cs="Times New Roman"/>
          <w:sz w:val="24"/>
          <w:szCs w:val="24"/>
        </w:rPr>
      </w:pPr>
      <w:r w:rsidRPr="00274B80">
        <w:rPr>
          <w:rFonts w:ascii="Times New Roman" w:hAnsi="Times New Roman" w:cs="Times New Roman"/>
          <w:sz w:val="24"/>
          <w:szCs w:val="24"/>
        </w:rPr>
        <w:t>connection to the air pump via an isolating valve to allow the vessel to be pressurized/evacuated</w:t>
      </w:r>
    </w:p>
    <w:p w:rsidR="00673E61" w:rsidRPr="00274B80" w:rsidRDefault="00673E61" w:rsidP="002B6FDB">
      <w:pPr>
        <w:numPr>
          <w:ilvl w:val="0"/>
          <w:numId w:val="1"/>
        </w:numPr>
        <w:spacing w:after="0"/>
        <w:jc w:val="both"/>
        <w:rPr>
          <w:rFonts w:ascii="Times New Roman" w:hAnsi="Times New Roman" w:cs="Times New Roman"/>
          <w:sz w:val="24"/>
          <w:szCs w:val="24"/>
        </w:rPr>
      </w:pPr>
      <w:r w:rsidRPr="00274B80">
        <w:rPr>
          <w:rFonts w:ascii="Times New Roman" w:hAnsi="Times New Roman" w:cs="Times New Roman"/>
          <w:sz w:val="24"/>
          <w:szCs w:val="24"/>
        </w:rPr>
        <w:t>connection to a piezo-resistive sensor to measure the pressure/ vacuum inside the vessel (range of both sensors ±34.5kN/m2)</w:t>
      </w:r>
    </w:p>
    <w:p w:rsidR="00673E61" w:rsidRPr="00274B80" w:rsidRDefault="00673E61" w:rsidP="002B6FDB">
      <w:pPr>
        <w:numPr>
          <w:ilvl w:val="0"/>
          <w:numId w:val="1"/>
        </w:numPr>
        <w:spacing w:after="0"/>
        <w:jc w:val="both"/>
        <w:rPr>
          <w:rFonts w:ascii="Times New Roman" w:hAnsi="Times New Roman" w:cs="Times New Roman"/>
          <w:sz w:val="24"/>
          <w:szCs w:val="24"/>
        </w:rPr>
      </w:pPr>
      <w:r w:rsidRPr="00274B80">
        <w:rPr>
          <w:rFonts w:ascii="Times New Roman" w:hAnsi="Times New Roman" w:cs="Times New Roman"/>
          <w:sz w:val="24"/>
          <w:szCs w:val="24"/>
        </w:rPr>
        <w:t>connection to a large bore pipe and valve to allow depressurization/ pressurization of the vessel to/from the atmosphere (the valve is rapidly opened and closed to provide a small step change in pressure)</w:t>
      </w:r>
    </w:p>
    <w:p w:rsidR="00673E61" w:rsidRPr="00274B80" w:rsidRDefault="00673E61" w:rsidP="002B6FDB">
      <w:pPr>
        <w:numPr>
          <w:ilvl w:val="0"/>
          <w:numId w:val="1"/>
        </w:numPr>
        <w:spacing w:after="0"/>
        <w:jc w:val="both"/>
        <w:rPr>
          <w:rFonts w:ascii="Times New Roman" w:hAnsi="Times New Roman" w:cs="Times New Roman"/>
          <w:sz w:val="24"/>
          <w:szCs w:val="24"/>
        </w:rPr>
      </w:pPr>
      <w:r w:rsidRPr="00274B80">
        <w:rPr>
          <w:rFonts w:ascii="Times New Roman" w:hAnsi="Times New Roman" w:cs="Times New Roman"/>
          <w:sz w:val="24"/>
          <w:szCs w:val="24"/>
        </w:rPr>
        <w:t>interconnection between the two vessels via a large bore pipe and valve (fast change) and small bore pipe and needle valve (gradual change).</w:t>
      </w:r>
    </w:p>
    <w:p w:rsidR="00673E61" w:rsidRPr="00274B80" w:rsidRDefault="00673E61" w:rsidP="002B6FDB">
      <w:pPr>
        <w:numPr>
          <w:ilvl w:val="0"/>
          <w:numId w:val="1"/>
        </w:numPr>
        <w:spacing w:after="0"/>
        <w:jc w:val="both"/>
        <w:rPr>
          <w:rFonts w:ascii="Times New Roman" w:hAnsi="Times New Roman" w:cs="Times New Roman"/>
          <w:sz w:val="24"/>
          <w:szCs w:val="24"/>
        </w:rPr>
      </w:pPr>
      <w:r w:rsidRPr="00274B80">
        <w:rPr>
          <w:rFonts w:ascii="Times New Roman" w:hAnsi="Times New Roman" w:cs="Times New Roman"/>
          <w:sz w:val="24"/>
          <w:szCs w:val="24"/>
        </w:rPr>
        <w:t>fast response thermistor (T1 and T2) to monitor air temperature inside the vessel</w:t>
      </w:r>
    </w:p>
    <w:p w:rsidR="00673E61" w:rsidRPr="00274B80" w:rsidRDefault="00673E61" w:rsidP="002B6FDB">
      <w:pPr>
        <w:numPr>
          <w:ilvl w:val="0"/>
          <w:numId w:val="1"/>
        </w:numPr>
        <w:spacing w:after="0"/>
        <w:jc w:val="both"/>
        <w:rPr>
          <w:rFonts w:ascii="Times New Roman" w:hAnsi="Times New Roman" w:cs="Times New Roman"/>
          <w:sz w:val="24"/>
          <w:szCs w:val="24"/>
        </w:rPr>
      </w:pPr>
      <w:r w:rsidRPr="00274B80">
        <w:rPr>
          <w:rFonts w:ascii="Times New Roman" w:hAnsi="Times New Roman" w:cs="Times New Roman"/>
          <w:sz w:val="24"/>
          <w:szCs w:val="24"/>
        </w:rPr>
        <w:t>relief valve to prevent over-pressurization</w:t>
      </w:r>
    </w:p>
    <w:p w:rsidR="00673E61" w:rsidRPr="00274B80" w:rsidRDefault="00673E61" w:rsidP="002B6FDB">
      <w:pPr>
        <w:keepNext/>
        <w:jc w:val="both"/>
        <w:rPr>
          <w:rFonts w:ascii="Times New Roman" w:hAnsi="Times New Roman" w:cs="Times New Roman"/>
          <w:sz w:val="24"/>
          <w:szCs w:val="24"/>
        </w:rPr>
      </w:pPr>
      <w:r w:rsidRPr="00274B80">
        <w:rPr>
          <w:rFonts w:ascii="Times New Roman" w:hAnsi="Times New Roman" w:cs="Times New Roman"/>
          <w:noProof/>
          <w:sz w:val="24"/>
          <w:szCs w:val="24"/>
        </w:rPr>
        <w:lastRenderedPageBreak/>
        <w:drawing>
          <wp:inline distT="0" distB="0" distL="0" distR="0" wp14:anchorId="3C539464" wp14:editId="6D70876F">
            <wp:extent cx="5057775" cy="2967930"/>
            <wp:effectExtent l="0" t="0" r="0" b="4445"/>
            <wp:docPr id="4" name="Picture 4" descr="exp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6-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2967930"/>
                    </a:xfrm>
                    <a:prstGeom prst="rect">
                      <a:avLst/>
                    </a:prstGeom>
                    <a:noFill/>
                    <a:ln>
                      <a:noFill/>
                    </a:ln>
                  </pic:spPr>
                </pic:pic>
              </a:graphicData>
            </a:graphic>
          </wp:inline>
        </w:drawing>
      </w:r>
    </w:p>
    <w:p w:rsidR="00673E61" w:rsidRPr="00274B80" w:rsidRDefault="00673E61" w:rsidP="002B6FDB">
      <w:pPr>
        <w:pStyle w:val="Caption"/>
        <w:spacing w:line="276" w:lineRule="auto"/>
        <w:jc w:val="both"/>
        <w:rPr>
          <w:sz w:val="24"/>
          <w:szCs w:val="24"/>
        </w:rPr>
      </w:pPr>
      <w:r w:rsidRPr="00274B80">
        <w:rPr>
          <w:sz w:val="24"/>
          <w:szCs w:val="24"/>
        </w:rPr>
        <w:t>Figure 2 Rigid vessels with base and top-plates and associated valves and tubing</w:t>
      </w:r>
    </w:p>
    <w:p w:rsidR="00673E61" w:rsidRPr="00274B80" w:rsidRDefault="00673E61" w:rsidP="002B6FDB">
      <w:pPr>
        <w:jc w:val="both"/>
        <w:rPr>
          <w:rFonts w:ascii="Times New Roman" w:hAnsi="Times New Roman" w:cs="Times New Roman"/>
          <w:sz w:val="24"/>
          <w:szCs w:val="24"/>
        </w:rPr>
      </w:pPr>
      <w:r w:rsidRPr="00274B80">
        <w:rPr>
          <w:rFonts w:ascii="Times New Roman" w:hAnsi="Times New Roman" w:cs="Times New Roman"/>
          <w:sz w:val="24"/>
          <w:szCs w:val="24"/>
        </w:rPr>
        <w:t>The Vessel Assembly has the following dimensions:</w:t>
      </w:r>
    </w:p>
    <w:p w:rsidR="00673E61" w:rsidRPr="00274B80" w:rsidRDefault="00673E61" w:rsidP="002B6FDB">
      <w:pPr>
        <w:numPr>
          <w:ilvl w:val="0"/>
          <w:numId w:val="3"/>
        </w:numPr>
        <w:spacing w:after="0"/>
        <w:jc w:val="both"/>
        <w:rPr>
          <w:rFonts w:ascii="Times New Roman" w:hAnsi="Times New Roman" w:cs="Times New Roman"/>
          <w:sz w:val="24"/>
          <w:szCs w:val="24"/>
        </w:rPr>
      </w:pPr>
      <w:r w:rsidRPr="00274B80">
        <w:rPr>
          <w:rFonts w:ascii="Times New Roman" w:hAnsi="Times New Roman" w:cs="Times New Roman"/>
          <w:sz w:val="24"/>
          <w:szCs w:val="24"/>
        </w:rPr>
        <w:t>Height:800mm</w:t>
      </w:r>
    </w:p>
    <w:p w:rsidR="00673E61" w:rsidRPr="00274B80" w:rsidRDefault="00673E61" w:rsidP="002B6FDB">
      <w:pPr>
        <w:numPr>
          <w:ilvl w:val="0"/>
          <w:numId w:val="3"/>
        </w:numPr>
        <w:spacing w:after="0"/>
        <w:jc w:val="both"/>
        <w:rPr>
          <w:rFonts w:ascii="Times New Roman" w:hAnsi="Times New Roman" w:cs="Times New Roman"/>
          <w:sz w:val="24"/>
          <w:szCs w:val="24"/>
        </w:rPr>
      </w:pPr>
      <w:r w:rsidRPr="00274B80">
        <w:rPr>
          <w:rFonts w:ascii="Times New Roman" w:hAnsi="Times New Roman" w:cs="Times New Roman"/>
          <w:sz w:val="24"/>
          <w:szCs w:val="24"/>
        </w:rPr>
        <w:t>Width:460mm</w:t>
      </w:r>
    </w:p>
    <w:p w:rsidR="00673E61" w:rsidRPr="00274B80" w:rsidRDefault="00673E61" w:rsidP="002B6FDB">
      <w:pPr>
        <w:numPr>
          <w:ilvl w:val="0"/>
          <w:numId w:val="3"/>
        </w:numPr>
        <w:spacing w:after="0"/>
        <w:jc w:val="both"/>
        <w:rPr>
          <w:rFonts w:ascii="Times New Roman" w:hAnsi="Times New Roman" w:cs="Times New Roman"/>
          <w:sz w:val="24"/>
          <w:szCs w:val="24"/>
        </w:rPr>
      </w:pPr>
      <w:r w:rsidRPr="00274B80">
        <w:rPr>
          <w:rFonts w:ascii="Times New Roman" w:hAnsi="Times New Roman" w:cs="Times New Roman"/>
          <w:sz w:val="24"/>
          <w:szCs w:val="24"/>
        </w:rPr>
        <w:t>Depth:280mm</w:t>
      </w:r>
      <w:r w:rsidRPr="00274B80">
        <w:rPr>
          <w:rFonts w:ascii="Times New Roman" w:hAnsi="Times New Roman" w:cs="Times New Roman"/>
          <w:sz w:val="24"/>
          <w:szCs w:val="24"/>
        </w:rPr>
        <w:br/>
        <w:t xml:space="preserve"> </w:t>
      </w:r>
    </w:p>
    <w:p w:rsidR="00673E61" w:rsidRPr="00274B80" w:rsidRDefault="00673E61" w:rsidP="002B6FDB">
      <w:pPr>
        <w:jc w:val="both"/>
        <w:rPr>
          <w:rFonts w:ascii="Times New Roman" w:hAnsi="Times New Roman" w:cs="Times New Roman"/>
          <w:sz w:val="24"/>
          <w:szCs w:val="24"/>
        </w:rPr>
      </w:pPr>
      <w:r w:rsidRPr="00274B80">
        <w:rPr>
          <w:rFonts w:ascii="Times New Roman" w:hAnsi="Times New Roman" w:cs="Times New Roman"/>
          <w:sz w:val="24"/>
          <w:szCs w:val="24"/>
        </w:rPr>
        <w:t>The Electrical Console has the following dimensions:</w:t>
      </w:r>
    </w:p>
    <w:p w:rsidR="00673E61" w:rsidRPr="00274B80" w:rsidRDefault="00673E61" w:rsidP="002B6FDB">
      <w:pPr>
        <w:numPr>
          <w:ilvl w:val="0"/>
          <w:numId w:val="4"/>
        </w:numPr>
        <w:spacing w:after="0"/>
        <w:jc w:val="both"/>
        <w:rPr>
          <w:rFonts w:ascii="Times New Roman" w:hAnsi="Times New Roman" w:cs="Times New Roman"/>
          <w:sz w:val="24"/>
          <w:szCs w:val="24"/>
        </w:rPr>
      </w:pPr>
      <w:r w:rsidRPr="00274B80">
        <w:rPr>
          <w:rFonts w:ascii="Times New Roman" w:hAnsi="Times New Roman" w:cs="Times New Roman"/>
          <w:sz w:val="24"/>
          <w:szCs w:val="24"/>
        </w:rPr>
        <w:t>Height:220mm</w:t>
      </w:r>
    </w:p>
    <w:p w:rsidR="00673E61" w:rsidRPr="00274B80" w:rsidRDefault="00673E61" w:rsidP="002B6FDB">
      <w:pPr>
        <w:numPr>
          <w:ilvl w:val="0"/>
          <w:numId w:val="4"/>
        </w:numPr>
        <w:spacing w:after="0"/>
        <w:jc w:val="both"/>
        <w:rPr>
          <w:rFonts w:ascii="Times New Roman" w:hAnsi="Times New Roman" w:cs="Times New Roman"/>
          <w:sz w:val="24"/>
          <w:szCs w:val="24"/>
        </w:rPr>
      </w:pPr>
      <w:r w:rsidRPr="00274B80">
        <w:rPr>
          <w:rFonts w:ascii="Times New Roman" w:hAnsi="Times New Roman" w:cs="Times New Roman"/>
          <w:sz w:val="24"/>
          <w:szCs w:val="24"/>
        </w:rPr>
        <w:t>Width:220mm</w:t>
      </w:r>
    </w:p>
    <w:p w:rsidR="00673E61" w:rsidRPr="00274B80" w:rsidRDefault="00673E61" w:rsidP="002B6FDB">
      <w:pPr>
        <w:numPr>
          <w:ilvl w:val="0"/>
          <w:numId w:val="4"/>
        </w:numPr>
        <w:spacing w:after="0"/>
        <w:jc w:val="both"/>
        <w:rPr>
          <w:rFonts w:ascii="Times New Roman" w:hAnsi="Times New Roman" w:cs="Times New Roman"/>
        </w:rPr>
      </w:pPr>
      <w:r w:rsidRPr="00274B80">
        <w:rPr>
          <w:rFonts w:ascii="Times New Roman" w:hAnsi="Times New Roman" w:cs="Times New Roman"/>
          <w:sz w:val="24"/>
          <w:szCs w:val="24"/>
        </w:rPr>
        <w:t>Depth:300mm</w:t>
      </w:r>
      <w:r w:rsidRPr="00274B80">
        <w:rPr>
          <w:rFonts w:ascii="Times New Roman" w:hAnsi="Times New Roman" w:cs="Times New Roman"/>
        </w:rPr>
        <w:br/>
        <w:t xml:space="preserve"> </w:t>
      </w:r>
    </w:p>
    <w:p w:rsidR="00AA7B41" w:rsidRPr="00274B80" w:rsidRDefault="00673E61" w:rsidP="002B6FDB">
      <w:pPr>
        <w:jc w:val="both"/>
        <w:rPr>
          <w:rFonts w:ascii="Times New Roman" w:hAnsi="Times New Roman" w:cs="Times New Roman"/>
          <w:sz w:val="24"/>
          <w:szCs w:val="24"/>
        </w:rPr>
      </w:pPr>
      <w:r w:rsidRPr="00274B80">
        <w:rPr>
          <w:rFonts w:ascii="Times New Roman" w:hAnsi="Times New Roman" w:cs="Times New Roman"/>
          <w:sz w:val="24"/>
          <w:szCs w:val="24"/>
        </w:rPr>
        <w:t>The two vessels shown in Figure two above are what are responsible for the entire experiment. The vessel on the left will be pressurized to approximately 30psi by the pump immediately to the right of the vessels. An electronic box immediately to the right of the pump will be responsible for capturing all data required for the experiment using an Armfield Interface Device (IFD-5).</w:t>
      </w:r>
    </w:p>
    <w:p w:rsidR="0084236D" w:rsidRDefault="00673E61" w:rsidP="002B6FDB">
      <w:pPr>
        <w:pStyle w:val="TOC1"/>
        <w:jc w:val="both"/>
      </w:pPr>
      <w:bookmarkStart w:id="23" w:name="_Toc304142405"/>
      <w:r w:rsidRPr="00274B80">
        <w:t>3. Experimental Procedure</w:t>
      </w:r>
      <w:r w:rsidR="00AA7B41" w:rsidRPr="00274B80">
        <w:t xml:space="preserve"> – Richard Le</w:t>
      </w:r>
      <w:bookmarkEnd w:id="23"/>
    </w:p>
    <w:p w:rsidR="00E3139A" w:rsidRPr="00274B80" w:rsidRDefault="00E3139A" w:rsidP="002B6FDB">
      <w:pPr>
        <w:pStyle w:val="TOC1"/>
        <w:jc w:val="both"/>
      </w:pPr>
    </w:p>
    <w:p w:rsidR="0084236D" w:rsidRPr="00274B80" w:rsidRDefault="0084236D" w:rsidP="002B6FDB">
      <w:pPr>
        <w:jc w:val="both"/>
        <w:rPr>
          <w:rFonts w:ascii="Times New Roman" w:hAnsi="Times New Roman" w:cs="Times New Roman"/>
          <w:sz w:val="24"/>
          <w:szCs w:val="24"/>
        </w:rPr>
      </w:pPr>
      <w:r w:rsidRPr="00274B80">
        <w:rPr>
          <w:rFonts w:ascii="Times New Roman" w:hAnsi="Times New Roman" w:cs="Times New Roman"/>
          <w:sz w:val="24"/>
          <w:szCs w:val="24"/>
        </w:rPr>
        <w:t>The following is the procedure that our group completed by following the guidelines outlined in the document “Ratio of Volumes – Expansion Processes of a Perfect Gas (TH5-B).” We found that we did not have to deviate from the established procedure.</w:t>
      </w:r>
    </w:p>
    <w:p w:rsidR="0084236D" w:rsidRPr="00274B80" w:rsidRDefault="0084236D" w:rsidP="002B6FDB">
      <w:pPr>
        <w:jc w:val="both"/>
        <w:rPr>
          <w:rFonts w:ascii="Times New Roman" w:hAnsi="Times New Roman" w:cs="Times New Roman"/>
          <w:sz w:val="24"/>
          <w:szCs w:val="24"/>
        </w:rPr>
      </w:pPr>
      <w:r w:rsidRPr="00274B80">
        <w:rPr>
          <w:rFonts w:ascii="Times New Roman" w:hAnsi="Times New Roman" w:cs="Times New Roman"/>
          <w:sz w:val="24"/>
          <w:szCs w:val="24"/>
        </w:rPr>
        <w:t xml:space="preserve">Before beginning the experiment, make sure all of the equipment is working properly.  This is done by opening all of the valves and checking that all tube connections are secure. Also turn on </w:t>
      </w:r>
      <w:r w:rsidRPr="00274B80">
        <w:rPr>
          <w:rFonts w:ascii="Times New Roman" w:hAnsi="Times New Roman" w:cs="Times New Roman"/>
          <w:sz w:val="24"/>
          <w:szCs w:val="24"/>
        </w:rPr>
        <w:lastRenderedPageBreak/>
        <w:t>the pump to verify that the valves work properly, verifying that the pressure does not change after the pump is switched off. Next check that the computer and the pump are plugged in.  When everything is ready to be used, turn on the computer.  Open the experiment program and set Patm to be 760mm of Hg.</w:t>
      </w:r>
    </w:p>
    <w:p w:rsidR="0084236D" w:rsidRPr="00274B80" w:rsidRDefault="0084236D" w:rsidP="002B6FDB">
      <w:pPr>
        <w:jc w:val="both"/>
        <w:rPr>
          <w:rFonts w:ascii="Times New Roman" w:hAnsi="Times New Roman" w:cs="Times New Roman"/>
          <w:sz w:val="24"/>
          <w:szCs w:val="24"/>
        </w:rPr>
      </w:pPr>
      <w:r w:rsidRPr="00274B80">
        <w:rPr>
          <w:rFonts w:ascii="Times New Roman" w:hAnsi="Times New Roman" w:cs="Times New Roman"/>
          <w:sz w:val="24"/>
          <w:szCs w:val="24"/>
        </w:rPr>
        <w:t>Close all the valves except V1 and V3 to allow air into the vessels.  This starts the experiment at atmospheric pressure.  Close V1 and V3 while opening V4.  Turn the air pump on to pressurize the large vessel.  Watch the electrical console to note the pressure.  Wait until the pressure passes 30 kN/m2.  When it reaches about 32 kN/m2, turn off the air pump.</w:t>
      </w:r>
      <w:ins w:id="24" w:author="levi" w:date="2011-09-20T19:56:00Z">
        <w:r w:rsidR="00C41580">
          <w:rPr>
            <w:rFonts w:ascii="Times New Roman" w:hAnsi="Times New Roman" w:cs="Times New Roman"/>
            <w:sz w:val="24"/>
            <w:szCs w:val="24"/>
          </w:rPr>
          <w:t xml:space="preserve"> This pressure is required for the air to settle at 30 kN/m^2</w:t>
        </w:r>
      </w:ins>
      <w:ins w:id="25" w:author="Levi C. Lentz" w:date="2011-09-21T09:23:00Z">
        <w:r w:rsidR="009F1A70">
          <w:rPr>
            <w:rFonts w:ascii="Times New Roman" w:hAnsi="Times New Roman" w:cs="Times New Roman"/>
            <w:sz w:val="24"/>
            <w:szCs w:val="24"/>
          </w:rPr>
          <w:t>.</w:t>
        </w:r>
      </w:ins>
      <w:r w:rsidRPr="00274B80">
        <w:rPr>
          <w:rFonts w:ascii="Times New Roman" w:hAnsi="Times New Roman" w:cs="Times New Roman"/>
          <w:sz w:val="24"/>
          <w:szCs w:val="24"/>
        </w:rPr>
        <w:t xml:space="preserve"> </w:t>
      </w:r>
      <w:del w:id="26" w:author="Levi C. Lentz" w:date="2011-09-21T09:23:00Z">
        <w:r w:rsidRPr="00274B80" w:rsidDel="009F1A70">
          <w:rPr>
            <w:rFonts w:ascii="Times New Roman" w:hAnsi="Times New Roman" w:cs="Times New Roman"/>
            <w:sz w:val="24"/>
            <w:szCs w:val="24"/>
          </w:rPr>
          <w:delText xml:space="preserve"> </w:delText>
        </w:r>
      </w:del>
      <w:r w:rsidRPr="00274B80">
        <w:rPr>
          <w:rFonts w:ascii="Times New Roman" w:hAnsi="Times New Roman" w:cs="Times New Roman"/>
          <w:sz w:val="24"/>
          <w:szCs w:val="24"/>
        </w:rPr>
        <w:t>Close V4 immediately and wait until the pressure in the vessel stabilizes to a number that does not fluctuate more than 1 kN/m2.  Record the pressure as the starting pressure, Ps.  Similarly, record the volume as the starting volume, Vs.</w:t>
      </w:r>
    </w:p>
    <w:p w:rsidR="0084236D" w:rsidRPr="00274B80" w:rsidRDefault="0084236D" w:rsidP="002B6FDB">
      <w:pPr>
        <w:jc w:val="both"/>
        <w:rPr>
          <w:rFonts w:ascii="Times New Roman" w:hAnsi="Times New Roman" w:cs="Times New Roman"/>
          <w:sz w:val="24"/>
          <w:szCs w:val="24"/>
        </w:rPr>
      </w:pPr>
      <w:r w:rsidRPr="00274B80">
        <w:rPr>
          <w:rFonts w:ascii="Times New Roman" w:hAnsi="Times New Roman" w:cs="Times New Roman"/>
          <w:sz w:val="24"/>
          <w:szCs w:val="24"/>
        </w:rPr>
        <w:t>On the computer, click the “Configure” button.  Type in “1” for the sample interval length in seconds.  Click “Start” to begin the data logging.  The computer will start collecting data on a table.</w:t>
      </w:r>
    </w:p>
    <w:p w:rsidR="0084236D" w:rsidRPr="00274B80" w:rsidRDefault="0084236D" w:rsidP="002B6FDB">
      <w:pPr>
        <w:jc w:val="both"/>
        <w:rPr>
          <w:rFonts w:ascii="Times New Roman" w:hAnsi="Times New Roman" w:cs="Times New Roman"/>
          <w:sz w:val="24"/>
          <w:szCs w:val="24"/>
        </w:rPr>
      </w:pPr>
      <w:r w:rsidRPr="00274B80">
        <w:rPr>
          <w:rFonts w:ascii="Times New Roman" w:hAnsi="Times New Roman" w:cs="Times New Roman"/>
          <w:sz w:val="24"/>
          <w:szCs w:val="24"/>
        </w:rPr>
        <w:t>Make sure that valve V5 is completely closed and open valve V6.  Slowly, open valve V5 by turning the knob to let air into the second vessel.  This has to be done carefully.  Make sure that the pressure is dropping slowly while the temperature remain</w:t>
      </w:r>
      <w:r w:rsidR="00E3139A">
        <w:rPr>
          <w:rFonts w:ascii="Times New Roman" w:hAnsi="Times New Roman" w:cs="Times New Roman"/>
          <w:sz w:val="24"/>
          <w:szCs w:val="24"/>
        </w:rPr>
        <w:t xml:space="preserve">s constant.  If the temperature change this process is no longer isothermal, and this run is now invalid. </w:t>
      </w:r>
      <w:r w:rsidRPr="00274B80">
        <w:rPr>
          <w:rFonts w:ascii="Times New Roman" w:hAnsi="Times New Roman" w:cs="Times New Roman"/>
          <w:sz w:val="24"/>
          <w:szCs w:val="24"/>
        </w:rPr>
        <w:t xml:space="preserve">  </w:t>
      </w:r>
    </w:p>
    <w:p w:rsidR="00AA7B41" w:rsidRPr="00274B80" w:rsidRDefault="0084236D" w:rsidP="002B6FDB">
      <w:pPr>
        <w:jc w:val="both"/>
        <w:rPr>
          <w:rFonts w:ascii="Times New Roman" w:hAnsi="Times New Roman" w:cs="Times New Roman"/>
        </w:rPr>
      </w:pPr>
      <w:r w:rsidRPr="00274B80">
        <w:rPr>
          <w:rFonts w:ascii="Times New Roman" w:hAnsi="Times New Roman" w:cs="Times New Roman"/>
          <w:sz w:val="24"/>
          <w:szCs w:val="24"/>
        </w:rPr>
        <w:t>Wait for the pressure to stabilize at a pressure that does not fluctuate more than 1 kN/m2.  Record this final pressure as Pf.   Click “Stop” on the computer program.  Save the data table and repeat the experiment for a total of five runs.</w:t>
      </w:r>
    </w:p>
    <w:p w:rsidR="003D2EF6" w:rsidRDefault="0084236D" w:rsidP="002B6FDB">
      <w:pPr>
        <w:pStyle w:val="TOC1"/>
        <w:jc w:val="both"/>
      </w:pPr>
      <w:bookmarkStart w:id="27" w:name="_Toc304142406"/>
      <w:r w:rsidRPr="00274B80">
        <w:t>4. Experimental Results</w:t>
      </w:r>
      <w:r w:rsidR="00AA7B41" w:rsidRPr="00274B80">
        <w:t xml:space="preserve"> – Ryan Levin</w:t>
      </w:r>
      <w:bookmarkEnd w:id="27"/>
    </w:p>
    <w:p w:rsidR="00E3139A" w:rsidRPr="00274B80" w:rsidRDefault="00E3139A" w:rsidP="002B6FDB">
      <w:pPr>
        <w:pStyle w:val="TOC1"/>
        <w:jc w:val="both"/>
      </w:pPr>
    </w:p>
    <w:tbl>
      <w:tblPr>
        <w:tblStyle w:val="TableGrid"/>
        <w:tblW w:w="0" w:type="auto"/>
        <w:tblLook w:val="04A0" w:firstRow="1" w:lastRow="0" w:firstColumn="1" w:lastColumn="0" w:noHBand="0" w:noVBand="1"/>
      </w:tblPr>
      <w:tblGrid>
        <w:gridCol w:w="3192"/>
        <w:gridCol w:w="3192"/>
        <w:gridCol w:w="3192"/>
      </w:tblGrid>
      <w:tr w:rsidR="003D2EF6" w:rsidRPr="00274B80" w:rsidTr="003D2EF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b/>
              </w:rPr>
            </w:pPr>
            <w:r w:rsidRPr="00274B80">
              <w:rPr>
                <w:rFonts w:ascii="Times New Roman" w:hAnsi="Times New Roman" w:cs="Times New Roman"/>
                <w:b/>
              </w:rPr>
              <w:t>PARAMETER</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b/>
              </w:rPr>
            </w:pPr>
            <w:r w:rsidRPr="00274B80">
              <w:rPr>
                <w:rFonts w:ascii="Times New Roman" w:hAnsi="Times New Roman" w:cs="Times New Roman"/>
                <w:b/>
              </w:rPr>
              <w:t>SYMBOL / EQUATION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b/>
              </w:rPr>
            </w:pPr>
            <w:r w:rsidRPr="00274B80">
              <w:rPr>
                <w:rFonts w:ascii="Times New Roman" w:hAnsi="Times New Roman" w:cs="Times New Roman"/>
                <w:b/>
              </w:rPr>
              <w:t>UNIT</w:t>
            </w:r>
          </w:p>
        </w:tc>
      </w:tr>
      <w:tr w:rsidR="003D2EF6" w:rsidRPr="00274B80" w:rsidTr="003D2EF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Constant Temperature for both vessels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bscript"/>
              </w:rPr>
            </w:pPr>
            <w:r w:rsidRPr="00274B80">
              <w:rPr>
                <w:rFonts w:ascii="Times New Roman" w:hAnsi="Times New Roman" w:cs="Times New Roman"/>
              </w:rPr>
              <w:t>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°C</w:t>
            </w:r>
          </w:p>
        </w:tc>
      </w:tr>
      <w:tr w:rsidR="003D2EF6" w:rsidRPr="00274B80" w:rsidTr="003D2EF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Atmospheric Pressure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P</w:t>
            </w:r>
            <w:r w:rsidRPr="00274B80">
              <w:rPr>
                <w:rFonts w:ascii="Times New Roman" w:hAnsi="Times New Roman" w:cs="Times New Roman"/>
                <w:vertAlign w:val="subscript"/>
              </w:rPr>
              <w:t>atm</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perscript"/>
              </w:rPr>
            </w:pPr>
            <w:r w:rsidRPr="00274B80">
              <w:rPr>
                <w:rFonts w:ascii="Times New Roman" w:hAnsi="Times New Roman" w:cs="Times New Roman"/>
              </w:rPr>
              <w:t>101325 N/m</w:t>
            </w:r>
            <w:r w:rsidRPr="00274B80">
              <w:rPr>
                <w:rFonts w:ascii="Times New Roman" w:hAnsi="Times New Roman" w:cs="Times New Roman"/>
                <w:vertAlign w:val="superscript"/>
              </w:rPr>
              <w:t>2</w:t>
            </w:r>
          </w:p>
        </w:tc>
      </w:tr>
      <w:tr w:rsidR="003D2EF6" w:rsidRPr="00274B80" w:rsidTr="003D2EF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Initial Pressure for first vessel (Measured)</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bscript"/>
              </w:rPr>
            </w:pPr>
            <w:r w:rsidRPr="00274B80">
              <w:rPr>
                <w:rFonts w:ascii="Times New Roman" w:hAnsi="Times New Roman" w:cs="Times New Roman"/>
              </w:rPr>
              <w:t>P</w:t>
            </w:r>
            <w:r w:rsidRPr="00274B80">
              <w:rPr>
                <w:rFonts w:ascii="Times New Roman" w:hAnsi="Times New Roman" w:cs="Times New Roman"/>
                <w:vertAlign w:val="subscript"/>
              </w:rPr>
              <w:t>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perscript"/>
              </w:rPr>
            </w:pPr>
            <w:r w:rsidRPr="00274B80">
              <w:rPr>
                <w:rFonts w:ascii="Times New Roman" w:hAnsi="Times New Roman" w:cs="Times New Roman"/>
              </w:rPr>
              <w:t>N/m</w:t>
            </w:r>
            <w:r w:rsidRPr="00274B80">
              <w:rPr>
                <w:rFonts w:ascii="Times New Roman" w:hAnsi="Times New Roman" w:cs="Times New Roman"/>
                <w:vertAlign w:val="superscript"/>
              </w:rPr>
              <w:t>2</w:t>
            </w:r>
          </w:p>
        </w:tc>
      </w:tr>
      <w:tr w:rsidR="003D2EF6" w:rsidRPr="00274B80" w:rsidTr="003D2EF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Initial Pressure for first vessel (Absolute)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bscript"/>
              </w:rPr>
            </w:pPr>
            <w:r w:rsidRPr="00274B80">
              <w:rPr>
                <w:rFonts w:ascii="Times New Roman" w:hAnsi="Times New Roman" w:cs="Times New Roman"/>
              </w:rPr>
              <w:t>P1abs</w:t>
            </w:r>
            <w:r w:rsidRPr="00274B80">
              <w:rPr>
                <w:rFonts w:ascii="Times New Roman" w:hAnsi="Times New Roman" w:cs="Times New Roman"/>
                <w:vertAlign w:val="subscript"/>
              </w:rPr>
              <w:t>s</w:t>
            </w:r>
            <w:r w:rsidRPr="00274B80">
              <w:rPr>
                <w:rFonts w:ascii="Times New Roman" w:hAnsi="Times New Roman" w:cs="Times New Roman"/>
              </w:rPr>
              <w:t xml:space="preserve"> = P</w:t>
            </w:r>
            <w:r w:rsidRPr="00274B80">
              <w:rPr>
                <w:rFonts w:ascii="Times New Roman" w:hAnsi="Times New Roman" w:cs="Times New Roman"/>
                <w:vertAlign w:val="subscript"/>
              </w:rPr>
              <w:t xml:space="preserve">atm </w:t>
            </w:r>
            <w:r w:rsidRPr="00274B80">
              <w:rPr>
                <w:rFonts w:ascii="Times New Roman" w:hAnsi="Times New Roman" w:cs="Times New Roman"/>
              </w:rPr>
              <w:t>+ P</w:t>
            </w:r>
            <w:r w:rsidRPr="00274B80">
              <w:rPr>
                <w:rFonts w:ascii="Times New Roman" w:hAnsi="Times New Roman" w:cs="Times New Roman"/>
                <w:vertAlign w:val="subscript"/>
              </w:rPr>
              <w:t>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N/m</w:t>
            </w:r>
            <w:r w:rsidRPr="00274B80">
              <w:rPr>
                <w:rFonts w:ascii="Times New Roman" w:hAnsi="Times New Roman" w:cs="Times New Roman"/>
                <w:vertAlign w:val="superscript"/>
              </w:rPr>
              <w:t>2</w:t>
            </w:r>
          </w:p>
        </w:tc>
      </w:tr>
      <w:tr w:rsidR="003D2EF6" w:rsidRPr="00274B80" w:rsidTr="003D2EF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Initial Vacuum for second vessel (Measured)</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bscript"/>
              </w:rPr>
            </w:pPr>
            <w:r w:rsidRPr="00274B80">
              <w:rPr>
                <w:rFonts w:ascii="Times New Roman" w:hAnsi="Times New Roman" w:cs="Times New Roman"/>
              </w:rPr>
              <w:t>V</w:t>
            </w:r>
            <w:r w:rsidRPr="00274B80">
              <w:rPr>
                <w:rFonts w:ascii="Times New Roman" w:hAnsi="Times New Roman" w:cs="Times New Roman"/>
                <w:vertAlign w:val="subscript"/>
              </w:rPr>
              <w:t>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N/m</w:t>
            </w:r>
            <w:r w:rsidRPr="00274B80">
              <w:rPr>
                <w:rFonts w:ascii="Times New Roman" w:hAnsi="Times New Roman" w:cs="Times New Roman"/>
                <w:vertAlign w:val="superscript"/>
              </w:rPr>
              <w:t>2</w:t>
            </w:r>
          </w:p>
        </w:tc>
      </w:tr>
      <w:tr w:rsidR="003D2EF6" w:rsidRPr="00274B80" w:rsidTr="003D2EF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Initial Pressure for second vessel (Absolute)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P2abs</w:t>
            </w:r>
            <w:r w:rsidRPr="00274B80">
              <w:rPr>
                <w:rFonts w:ascii="Times New Roman" w:hAnsi="Times New Roman" w:cs="Times New Roman"/>
                <w:vertAlign w:val="subscript"/>
              </w:rPr>
              <w:t>s</w:t>
            </w:r>
            <w:r w:rsidRPr="00274B80">
              <w:rPr>
                <w:rFonts w:ascii="Times New Roman" w:hAnsi="Times New Roman" w:cs="Times New Roman"/>
              </w:rPr>
              <w:t xml:space="preserve"> = P</w:t>
            </w:r>
            <w:r w:rsidRPr="00274B80">
              <w:rPr>
                <w:rFonts w:ascii="Times New Roman" w:hAnsi="Times New Roman" w:cs="Times New Roman"/>
                <w:vertAlign w:val="subscript"/>
              </w:rPr>
              <w:t xml:space="preserve">atm </w:t>
            </w:r>
            <w:r w:rsidRPr="00274B80">
              <w:rPr>
                <w:rFonts w:ascii="Times New Roman" w:hAnsi="Times New Roman" w:cs="Times New Roman"/>
              </w:rPr>
              <w:t>- V</w:t>
            </w:r>
            <w:r w:rsidRPr="00274B80">
              <w:rPr>
                <w:rFonts w:ascii="Times New Roman" w:hAnsi="Times New Roman" w:cs="Times New Roman"/>
                <w:vertAlign w:val="subscript"/>
              </w:rPr>
              <w:t>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N/m</w:t>
            </w:r>
            <w:r w:rsidRPr="00274B80">
              <w:rPr>
                <w:rFonts w:ascii="Times New Roman" w:hAnsi="Times New Roman" w:cs="Times New Roman"/>
                <w:vertAlign w:val="superscript"/>
              </w:rPr>
              <w:t>2</w:t>
            </w:r>
          </w:p>
        </w:tc>
      </w:tr>
      <w:tr w:rsidR="003D2EF6" w:rsidRPr="00274B80" w:rsidTr="003D2EF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Final pressure (Measured)</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bscript"/>
              </w:rPr>
            </w:pPr>
            <w:r w:rsidRPr="00274B80">
              <w:rPr>
                <w:rFonts w:ascii="Times New Roman" w:hAnsi="Times New Roman" w:cs="Times New Roman"/>
              </w:rPr>
              <w:t>P</w:t>
            </w:r>
            <w:r w:rsidRPr="00274B80">
              <w:rPr>
                <w:rFonts w:ascii="Times New Roman" w:hAnsi="Times New Roman" w:cs="Times New Roman"/>
                <w:vertAlign w:val="subscript"/>
              </w:rPr>
              <w:t>f</w:t>
            </w:r>
            <w:r w:rsidRPr="00274B80">
              <w:rPr>
                <w:rFonts w:ascii="Times New Roman" w:hAnsi="Times New Roman" w:cs="Times New Roman"/>
              </w:rPr>
              <w:t xml:space="preserve"> = -V</w:t>
            </w:r>
            <w:r w:rsidRPr="00274B80">
              <w:rPr>
                <w:rFonts w:ascii="Times New Roman" w:hAnsi="Times New Roman" w:cs="Times New Roman"/>
                <w:vertAlign w:val="subscript"/>
              </w:rPr>
              <w:t>f</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perscript"/>
              </w:rPr>
            </w:pPr>
            <w:r w:rsidRPr="00274B80">
              <w:rPr>
                <w:rFonts w:ascii="Times New Roman" w:hAnsi="Times New Roman" w:cs="Times New Roman"/>
              </w:rPr>
              <w:t>N/m</w:t>
            </w:r>
            <w:r w:rsidRPr="00274B80">
              <w:rPr>
                <w:rFonts w:ascii="Times New Roman" w:hAnsi="Times New Roman" w:cs="Times New Roman"/>
                <w:vertAlign w:val="superscript"/>
              </w:rPr>
              <w:t>2</w:t>
            </w:r>
          </w:p>
        </w:tc>
      </w:tr>
      <w:tr w:rsidR="003D2EF6" w:rsidRPr="00274B80" w:rsidTr="003D2EF6">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rPr>
            </w:pPr>
            <w:r w:rsidRPr="00274B80">
              <w:rPr>
                <w:rFonts w:ascii="Times New Roman" w:hAnsi="Times New Roman" w:cs="Times New Roman"/>
              </w:rPr>
              <w:t>Final Pressure (Absolute)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bscript"/>
              </w:rPr>
            </w:pPr>
            <w:r w:rsidRPr="00274B80">
              <w:rPr>
                <w:rFonts w:ascii="Times New Roman" w:hAnsi="Times New Roman" w:cs="Times New Roman"/>
              </w:rPr>
              <w:t>P1abs</w:t>
            </w:r>
            <w:r w:rsidRPr="00274B80">
              <w:rPr>
                <w:rFonts w:ascii="Times New Roman" w:hAnsi="Times New Roman" w:cs="Times New Roman"/>
                <w:vertAlign w:val="subscript"/>
              </w:rPr>
              <w:t>f</w:t>
            </w:r>
            <w:r w:rsidRPr="00274B80">
              <w:rPr>
                <w:rFonts w:ascii="Times New Roman" w:hAnsi="Times New Roman" w:cs="Times New Roman"/>
              </w:rPr>
              <w:t xml:space="preserve"> = P</w:t>
            </w:r>
            <w:r w:rsidRPr="00274B80">
              <w:rPr>
                <w:rFonts w:ascii="Times New Roman" w:hAnsi="Times New Roman" w:cs="Times New Roman"/>
                <w:vertAlign w:val="subscript"/>
              </w:rPr>
              <w:t>f</w:t>
            </w:r>
            <w:r w:rsidRPr="00274B80">
              <w:rPr>
                <w:rFonts w:ascii="Times New Roman" w:hAnsi="Times New Roman" w:cs="Times New Roman"/>
              </w:rPr>
              <w:t xml:space="preserve"> + P</w:t>
            </w:r>
            <w:r w:rsidRPr="00274B80">
              <w:rPr>
                <w:rFonts w:ascii="Times New Roman" w:hAnsi="Times New Roman" w:cs="Times New Roman"/>
                <w:vertAlign w:val="subscript"/>
              </w:rPr>
              <w:t>atm</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EF6" w:rsidRPr="00274B80" w:rsidRDefault="003D2EF6" w:rsidP="002B6FDB">
            <w:pPr>
              <w:spacing w:line="276" w:lineRule="auto"/>
              <w:jc w:val="both"/>
              <w:rPr>
                <w:rFonts w:ascii="Times New Roman" w:hAnsi="Times New Roman" w:cs="Times New Roman"/>
                <w:vertAlign w:val="superscript"/>
              </w:rPr>
            </w:pPr>
            <w:r w:rsidRPr="00274B80">
              <w:rPr>
                <w:rFonts w:ascii="Times New Roman" w:hAnsi="Times New Roman" w:cs="Times New Roman"/>
              </w:rPr>
              <w:t>N/m</w:t>
            </w:r>
            <w:r w:rsidRPr="00274B80">
              <w:rPr>
                <w:rFonts w:ascii="Times New Roman" w:hAnsi="Times New Roman" w:cs="Times New Roman"/>
                <w:vertAlign w:val="superscript"/>
              </w:rPr>
              <w:t>2</w:t>
            </w:r>
          </w:p>
        </w:tc>
      </w:tr>
    </w:tbl>
    <w:p w:rsidR="00274B80" w:rsidRDefault="00D16FE1" w:rsidP="002B6FDB">
      <w:pPr>
        <w:jc w:val="both"/>
        <w:rPr>
          <w:rFonts w:ascii="Times New Roman" w:hAnsi="Times New Roman" w:cs="Times New Roman"/>
          <w:b/>
          <w:sz w:val="28"/>
          <w:szCs w:val="28"/>
        </w:rPr>
      </w:pPr>
      <w:r>
        <w:rPr>
          <w:rFonts w:ascii="Times New Roman" w:hAnsi="Times New Roman" w:cs="Times New Roman"/>
          <w:b/>
          <w:sz w:val="24"/>
          <w:szCs w:val="28"/>
        </w:rPr>
        <w:t>Table 2</w:t>
      </w:r>
      <w:r w:rsidR="003D2EF6" w:rsidRPr="00274B80">
        <w:rPr>
          <w:rFonts w:ascii="Times New Roman" w:hAnsi="Times New Roman" w:cs="Times New Roman"/>
          <w:b/>
          <w:sz w:val="24"/>
          <w:szCs w:val="28"/>
        </w:rPr>
        <w:t>: Symbols and un</w:t>
      </w:r>
      <w:r w:rsidR="006C1EF3" w:rsidRPr="00274B80">
        <w:rPr>
          <w:rFonts w:ascii="Times New Roman" w:hAnsi="Times New Roman" w:cs="Times New Roman"/>
          <w:b/>
          <w:sz w:val="24"/>
          <w:szCs w:val="28"/>
        </w:rPr>
        <w:t>its used for each parameter [2</w:t>
      </w:r>
      <w:r w:rsidR="003D2EF6" w:rsidRPr="00274B80">
        <w:rPr>
          <w:rFonts w:ascii="Times New Roman" w:hAnsi="Times New Roman" w:cs="Times New Roman"/>
          <w:b/>
          <w:sz w:val="24"/>
          <w:szCs w:val="28"/>
        </w:rPr>
        <w:t>]</w:t>
      </w:r>
    </w:p>
    <w:p w:rsidR="00274B80" w:rsidRPr="00274B80" w:rsidRDefault="00274B80" w:rsidP="002B6FDB">
      <w:pPr>
        <w:jc w:val="both"/>
        <w:rPr>
          <w:rFonts w:ascii="Times New Roman" w:hAnsi="Times New Roman" w:cs="Times New Roman"/>
          <w:b/>
          <w:sz w:val="28"/>
          <w:szCs w:val="28"/>
        </w:rPr>
      </w:pPr>
    </w:p>
    <w:tbl>
      <w:tblPr>
        <w:tblW w:w="10412" w:type="dxa"/>
        <w:tblInd w:w="-563" w:type="dxa"/>
        <w:tblLook w:val="04A0" w:firstRow="1" w:lastRow="0" w:firstColumn="1" w:lastColumn="0" w:noHBand="0" w:noVBand="1"/>
      </w:tblPr>
      <w:tblGrid>
        <w:gridCol w:w="959"/>
        <w:gridCol w:w="920"/>
        <w:gridCol w:w="1102"/>
        <w:gridCol w:w="667"/>
        <w:gridCol w:w="1102"/>
        <w:gridCol w:w="864"/>
        <w:gridCol w:w="1034"/>
        <w:gridCol w:w="1043"/>
        <w:gridCol w:w="1191"/>
        <w:gridCol w:w="1530"/>
      </w:tblGrid>
      <w:tr w:rsidR="0084236D" w:rsidRPr="00274B80" w:rsidTr="00D65DF2">
        <w:trPr>
          <w:trHeight w:val="600"/>
        </w:trPr>
        <w:tc>
          <w:tcPr>
            <w:tcW w:w="95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Trail</w:t>
            </w:r>
          </w:p>
        </w:tc>
        <w:tc>
          <w:tcPr>
            <w:tcW w:w="3791" w:type="dxa"/>
            <w:gridSpan w:val="4"/>
            <w:tcBorders>
              <w:top w:val="single" w:sz="8" w:space="0" w:color="auto"/>
              <w:left w:val="nil"/>
              <w:bottom w:val="single" w:sz="4" w:space="0" w:color="auto"/>
              <w:right w:val="single" w:sz="4" w:space="0" w:color="000000"/>
            </w:tcBorders>
            <w:shd w:val="clear" w:color="auto" w:fill="auto"/>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Initial Pressure</w:t>
            </w:r>
            <w:r w:rsidR="00E3139A">
              <w:rPr>
                <w:rFonts w:ascii="Times New Roman" w:eastAsia="Times New Roman" w:hAnsi="Times New Roman" w:cs="Times New Roman"/>
                <w:b/>
                <w:bCs/>
                <w:color w:val="000000"/>
              </w:rPr>
              <w:t xml:space="preserve"> [N/m^2]</w:t>
            </w:r>
          </w:p>
        </w:tc>
        <w:tc>
          <w:tcPr>
            <w:tcW w:w="1898" w:type="dxa"/>
            <w:gridSpan w:val="2"/>
            <w:tcBorders>
              <w:top w:val="single" w:sz="8" w:space="0" w:color="auto"/>
              <w:left w:val="nil"/>
              <w:bottom w:val="single" w:sz="4" w:space="0" w:color="auto"/>
              <w:right w:val="single" w:sz="4" w:space="0" w:color="000000"/>
            </w:tcBorders>
            <w:shd w:val="clear" w:color="auto" w:fill="auto"/>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Final Pressure</w:t>
            </w:r>
            <w:r w:rsidR="00E3139A">
              <w:rPr>
                <w:rFonts w:ascii="Times New Roman" w:eastAsia="Times New Roman" w:hAnsi="Times New Roman" w:cs="Times New Roman"/>
                <w:b/>
                <w:bCs/>
                <w:color w:val="000000"/>
              </w:rPr>
              <w:t xml:space="preserve"> [N/m^2]</w:t>
            </w:r>
          </w:p>
        </w:tc>
        <w:tc>
          <w:tcPr>
            <w:tcW w:w="1043" w:type="dxa"/>
            <w:vMerge w:val="restart"/>
            <w:tcBorders>
              <w:top w:val="single" w:sz="8" w:space="0" w:color="auto"/>
              <w:left w:val="nil"/>
              <w:bottom w:val="single" w:sz="4" w:space="0" w:color="000000"/>
              <w:right w:val="nil"/>
            </w:tcBorders>
            <w:shd w:val="clear" w:color="auto" w:fill="auto"/>
            <w:noWrap/>
            <w:vAlign w:val="bottom"/>
            <w:hideMark/>
          </w:tcPr>
          <w:p w:rsidR="0084236D" w:rsidRPr="00274B80" w:rsidRDefault="0084236D" w:rsidP="002B6FDB">
            <w:pPr>
              <w:spacing w:after="0"/>
              <w:jc w:val="both"/>
              <w:rPr>
                <w:rFonts w:ascii="Times New Roman" w:eastAsia="Times New Roman" w:hAnsi="Times New Roman" w:cs="Times New Roman"/>
                <w:b/>
                <w:color w:val="000000"/>
              </w:rPr>
            </w:pPr>
            <w:r w:rsidRPr="00274B80">
              <w:rPr>
                <w:rFonts w:ascii="Times New Roman" w:eastAsia="Times New Roman" w:hAnsi="Times New Roman" w:cs="Times New Roman"/>
                <w:b/>
                <w:noProof/>
                <w:color w:val="000000"/>
              </w:rPr>
              <mc:AlternateContent>
                <mc:Choice Requires="wps">
                  <w:drawing>
                    <wp:anchor distT="0" distB="0" distL="114300" distR="114300" simplePos="0" relativeHeight="251658240" behindDoc="0" locked="0" layoutInCell="1" allowOverlap="1" wp14:anchorId="110895A1" wp14:editId="1160EEF9">
                      <wp:simplePos x="0" y="0"/>
                      <wp:positionH relativeFrom="column">
                        <wp:posOffset>-66675</wp:posOffset>
                      </wp:positionH>
                      <wp:positionV relativeFrom="paragraph">
                        <wp:posOffset>-132080</wp:posOffset>
                      </wp:positionV>
                      <wp:extent cx="857250" cy="333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854108" cy="33938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4236D" w:rsidRDefault="0084236D" w:rsidP="0084236D">
                                  <w:pPr>
                                    <w:pStyle w:val="NormalWeb"/>
                                    <w:spacing w:before="0" w:beforeAutospacing="0" w:after="0" w:afterAutospacing="0"/>
                                  </w:pPr>
                                  <w:r>
                                    <w:rPr>
                                      <w:rFonts w:asciiTheme="minorHAnsi" w:hAnsi="Calibri" w:cstheme="minorBidi"/>
                                      <w:b/>
                                      <w:bCs/>
                                      <w:color w:val="000000" w:themeColor="text1"/>
                                      <w:sz w:val="22"/>
                                      <w:szCs w:val="22"/>
                                    </w:rPr>
                                    <w:t xml:space="preserve">R = </w:t>
                                  </w:r>
                                  <m:oMath>
                                    <m:f>
                                      <m:fPr>
                                        <m:ctrlPr>
                                          <w:rPr>
                                            <w:rFonts w:ascii="Cambria Math" w:hAnsi="Cambria Math" w:cstheme="minorBidi"/>
                                            <w:b/>
                                            <w:bCs/>
                                            <w:i/>
                                            <w:iCs/>
                                            <w:color w:val="000000" w:themeColor="text1"/>
                                            <w:sz w:val="22"/>
                                            <w:szCs w:val="22"/>
                                          </w:rPr>
                                        </m:ctrlPr>
                                      </m:fPr>
                                      <m:num>
                                        <m:r>
                                          <m:rPr>
                                            <m:sty m:val="bi"/>
                                          </m:rPr>
                                          <w:rPr>
                                            <w:rFonts w:ascii="Cambria Math" w:hAnsi="Cambria Math" w:cstheme="minorBidi"/>
                                            <w:color w:val="000000" w:themeColor="text1"/>
                                            <w:sz w:val="22"/>
                                            <w:szCs w:val="22"/>
                                          </w:rPr>
                                          <m:t>Vol</m:t>
                                        </m:r>
                                        <m:r>
                                          <m:rPr>
                                            <m:sty m:val="bi"/>
                                          </m:rPr>
                                          <w:rPr>
                                            <w:rFonts w:ascii="Cambria Math" w:hAnsi="Cambria Math" w:cstheme="minorBidi"/>
                                            <w:color w:val="000000" w:themeColor="text1"/>
                                            <w:sz w:val="22"/>
                                            <w:szCs w:val="22"/>
                                          </w:rPr>
                                          <m:t>1</m:t>
                                        </m:r>
                                      </m:num>
                                      <m:den>
                                        <m:r>
                                          <m:rPr>
                                            <m:sty m:val="bi"/>
                                          </m:rPr>
                                          <w:rPr>
                                            <w:rFonts w:ascii="Cambria Math" w:hAnsi="Cambria Math" w:cstheme="minorBidi"/>
                                            <w:color w:val="000000" w:themeColor="text1"/>
                                            <w:sz w:val="22"/>
                                            <w:szCs w:val="22"/>
                                          </w:rPr>
                                          <m:t>Vol</m:t>
                                        </m:r>
                                        <m:r>
                                          <m:rPr>
                                            <m:sty m:val="bi"/>
                                          </m:rPr>
                                          <w:rPr>
                                            <w:rFonts w:ascii="Cambria Math" w:hAnsi="Cambria Math" w:cstheme="minorBidi"/>
                                            <w:color w:val="000000" w:themeColor="text1"/>
                                            <w:sz w:val="22"/>
                                            <w:szCs w:val="22"/>
                                          </w:rPr>
                                          <m:t>2</m:t>
                                        </m:r>
                                      </m:den>
                                    </m:f>
                                  </m:oMath>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0.4pt;width:6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" filled="f" stroked="f">
                      <v:textbox style="mso-fit-shape-to-text:t">
                        <w:txbxContent>
                          <w:p w:rsidR="0084236D" w:rsidRDefault="0084236D" w:rsidP="0084236D">
                            <w:pPr>
                              <w:pStyle w:val="NormalWeb"/>
                              <w:spacing w:before="0" w:beforeAutospacing="0" w:after="0" w:afterAutospacing="0"/>
                            </w:pPr>
                            <w:r>
                              <w:rPr>
                                <w:rFonts w:asciiTheme="minorHAnsi" w:hAnsi="Calibri" w:cstheme="minorBidi"/>
                                <w:b/>
                                <w:bCs/>
                                <w:color w:val="000000" w:themeColor="text1"/>
                                <w:sz w:val="22"/>
                                <w:szCs w:val="22"/>
                              </w:rPr>
                              <w:t xml:space="preserve">R = </w:t>
                            </w:r>
                            <m:oMath>
                              <m:f>
                                <m:fPr>
                                  <m:ctrlPr>
                                    <w:rPr>
                                      <w:rFonts w:ascii="Cambria Math" w:hAnsi="Cambria Math" w:cstheme="minorBidi"/>
                                      <w:b/>
                                      <w:bCs/>
                                      <w:i/>
                                      <w:iCs/>
                                      <w:color w:val="000000" w:themeColor="text1"/>
                                      <w:sz w:val="22"/>
                                      <w:szCs w:val="22"/>
                                    </w:rPr>
                                  </m:ctrlPr>
                                </m:fPr>
                                <m:num>
                                  <m:r>
                                    <m:rPr>
                                      <m:sty m:val="bi"/>
                                    </m:rPr>
                                    <w:rPr>
                                      <w:rFonts w:ascii="Cambria Math" w:hAnsi="Cambria Math" w:cstheme="minorBidi"/>
                                      <w:color w:val="000000" w:themeColor="text1"/>
                                      <w:sz w:val="22"/>
                                      <w:szCs w:val="22"/>
                                    </w:rPr>
                                    <m:t>Vol</m:t>
                                  </m:r>
                                  <m:r>
                                    <m:rPr>
                                      <m:sty m:val="bi"/>
                                    </m:rPr>
                                    <w:rPr>
                                      <w:rFonts w:ascii="Cambria Math" w:hAnsi="Cambria Math" w:cstheme="minorBidi"/>
                                      <w:color w:val="000000" w:themeColor="text1"/>
                                      <w:sz w:val="22"/>
                                      <w:szCs w:val="22"/>
                                    </w:rPr>
                                    <m:t>1</m:t>
                                  </m:r>
                                </m:num>
                                <m:den>
                                  <m:r>
                                    <m:rPr>
                                      <m:sty m:val="bi"/>
                                    </m:rPr>
                                    <w:rPr>
                                      <w:rFonts w:ascii="Cambria Math" w:hAnsi="Cambria Math" w:cstheme="minorBidi"/>
                                      <w:color w:val="000000" w:themeColor="text1"/>
                                      <w:sz w:val="22"/>
                                      <w:szCs w:val="22"/>
                                    </w:rPr>
                                    <m:t>Vol</m:t>
                                  </m:r>
                                  <m:r>
                                    <m:rPr>
                                      <m:sty m:val="bi"/>
                                    </m:rPr>
                                    <w:rPr>
                                      <w:rFonts w:ascii="Cambria Math" w:hAnsi="Cambria Math" w:cstheme="minorBidi"/>
                                      <w:color w:val="000000" w:themeColor="text1"/>
                                      <w:sz w:val="22"/>
                                      <w:szCs w:val="22"/>
                                    </w:rPr>
                                    <m:t>2</m:t>
                                  </m:r>
                                </m:den>
                              </m:f>
                            </m:oMath>
                          </w:p>
                        </w:txbxContent>
                      </v:textbox>
                    </v:shape>
                  </w:pict>
                </mc:Fallback>
              </mc:AlternateContent>
            </w:r>
          </w:p>
          <w:p w:rsidR="0084236D" w:rsidRPr="00274B80" w:rsidRDefault="0084236D" w:rsidP="002B6FDB">
            <w:pPr>
              <w:spacing w:after="0"/>
              <w:jc w:val="both"/>
              <w:rPr>
                <w:rFonts w:ascii="Times New Roman" w:eastAsia="Times New Roman" w:hAnsi="Times New Roman" w:cs="Times New Roman"/>
                <w:b/>
                <w:color w:val="000000"/>
              </w:rPr>
            </w:pPr>
          </w:p>
        </w:tc>
        <w:tc>
          <w:tcPr>
            <w:tcW w:w="119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R</w:t>
            </w:r>
            <w:r w:rsidRPr="00274B80">
              <w:rPr>
                <w:rFonts w:ascii="Times New Roman" w:eastAsia="Times New Roman" w:hAnsi="Times New Roman" w:cs="Times New Roman"/>
                <w:b/>
                <w:bCs/>
                <w:color w:val="000000"/>
                <w:vertAlign w:val="subscript"/>
              </w:rPr>
              <w:t>0</w:t>
            </w:r>
          </w:p>
        </w:tc>
        <w:tc>
          <w:tcPr>
            <w:tcW w:w="1530"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ERROR</w:t>
            </w:r>
          </w:p>
        </w:tc>
      </w:tr>
      <w:tr w:rsidR="0084236D" w:rsidRPr="00274B80" w:rsidTr="00D65DF2">
        <w:trPr>
          <w:trHeight w:val="360"/>
        </w:trPr>
        <w:tc>
          <w:tcPr>
            <w:tcW w:w="959" w:type="dxa"/>
            <w:vMerge/>
            <w:tcBorders>
              <w:top w:val="single" w:sz="8" w:space="0" w:color="auto"/>
              <w:left w:val="single" w:sz="8" w:space="0" w:color="auto"/>
              <w:bottom w:val="single" w:sz="4" w:space="0" w:color="auto"/>
              <w:right w:val="single" w:sz="4" w:space="0" w:color="auto"/>
            </w:tcBorders>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p>
        </w:tc>
        <w:tc>
          <w:tcPr>
            <w:tcW w:w="920"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P</w:t>
            </w:r>
            <w:r w:rsidRPr="00274B80">
              <w:rPr>
                <w:rFonts w:ascii="Times New Roman" w:eastAsia="Times New Roman" w:hAnsi="Times New Roman" w:cs="Times New Roman"/>
                <w:b/>
                <w:bCs/>
                <w:color w:val="000000"/>
                <w:vertAlign w:val="subscript"/>
              </w:rPr>
              <w:t>s</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P1abs</w:t>
            </w:r>
            <w:r w:rsidRPr="00274B80">
              <w:rPr>
                <w:rFonts w:ascii="Times New Roman" w:eastAsia="Times New Roman" w:hAnsi="Times New Roman" w:cs="Times New Roman"/>
                <w:b/>
                <w:bCs/>
                <w:color w:val="000000"/>
                <w:vertAlign w:val="subscript"/>
              </w:rPr>
              <w:t>s</w:t>
            </w:r>
          </w:p>
        </w:tc>
        <w:tc>
          <w:tcPr>
            <w:tcW w:w="667"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V</w:t>
            </w:r>
            <w:r w:rsidRPr="00274B80">
              <w:rPr>
                <w:rFonts w:ascii="Times New Roman" w:eastAsia="Times New Roman" w:hAnsi="Times New Roman" w:cs="Times New Roman"/>
                <w:b/>
                <w:bCs/>
                <w:color w:val="000000"/>
                <w:vertAlign w:val="subscript"/>
              </w:rPr>
              <w:t>s</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P2abs</w:t>
            </w:r>
            <w:r w:rsidRPr="00274B80">
              <w:rPr>
                <w:rFonts w:ascii="Times New Roman" w:eastAsia="Times New Roman" w:hAnsi="Times New Roman" w:cs="Times New Roman"/>
                <w:b/>
                <w:bCs/>
                <w:color w:val="000000"/>
                <w:vertAlign w:val="subscript"/>
              </w:rPr>
              <w:t>s</w:t>
            </w:r>
          </w:p>
        </w:tc>
        <w:tc>
          <w:tcPr>
            <w:tcW w:w="86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P</w:t>
            </w:r>
            <w:r w:rsidRPr="00274B80">
              <w:rPr>
                <w:rFonts w:ascii="Times New Roman" w:eastAsia="Times New Roman" w:hAnsi="Times New Roman" w:cs="Times New Roman"/>
                <w:b/>
                <w:bCs/>
                <w:color w:val="000000"/>
                <w:vertAlign w:val="subscript"/>
              </w:rPr>
              <w:t>f</w:t>
            </w:r>
          </w:p>
        </w:tc>
        <w:tc>
          <w:tcPr>
            <w:tcW w:w="103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P1abs</w:t>
            </w:r>
            <w:r w:rsidRPr="00274B80">
              <w:rPr>
                <w:rFonts w:ascii="Times New Roman" w:eastAsia="Times New Roman" w:hAnsi="Times New Roman" w:cs="Times New Roman"/>
                <w:b/>
                <w:bCs/>
                <w:color w:val="000000"/>
                <w:vertAlign w:val="subscript"/>
              </w:rPr>
              <w:t>f</w:t>
            </w:r>
          </w:p>
        </w:tc>
        <w:tc>
          <w:tcPr>
            <w:tcW w:w="1043" w:type="dxa"/>
            <w:vMerge/>
            <w:tcBorders>
              <w:top w:val="nil"/>
              <w:left w:val="nil"/>
              <w:bottom w:val="single" w:sz="4" w:space="0" w:color="000000"/>
              <w:right w:val="nil"/>
            </w:tcBorders>
            <w:vAlign w:val="center"/>
            <w:hideMark/>
          </w:tcPr>
          <w:p w:rsidR="0084236D" w:rsidRPr="00274B80" w:rsidRDefault="0084236D" w:rsidP="002B6FDB">
            <w:pPr>
              <w:spacing w:after="0"/>
              <w:jc w:val="both"/>
              <w:rPr>
                <w:rFonts w:ascii="Times New Roman" w:eastAsia="Times New Roman" w:hAnsi="Times New Roman" w:cs="Times New Roman"/>
                <w:color w:val="000000"/>
              </w:rPr>
            </w:pPr>
          </w:p>
        </w:tc>
        <w:tc>
          <w:tcPr>
            <w:tcW w:w="1191" w:type="dxa"/>
            <w:vMerge/>
            <w:tcBorders>
              <w:top w:val="single" w:sz="8" w:space="0" w:color="auto"/>
              <w:left w:val="single" w:sz="4" w:space="0" w:color="auto"/>
              <w:bottom w:val="single" w:sz="4" w:space="0" w:color="000000"/>
              <w:right w:val="single" w:sz="4" w:space="0" w:color="auto"/>
            </w:tcBorders>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p>
        </w:tc>
        <w:tc>
          <w:tcPr>
            <w:tcW w:w="1530" w:type="dxa"/>
            <w:vMerge/>
            <w:tcBorders>
              <w:top w:val="single" w:sz="8" w:space="0" w:color="auto"/>
              <w:left w:val="single" w:sz="4" w:space="0" w:color="auto"/>
              <w:bottom w:val="single" w:sz="4" w:space="0" w:color="000000"/>
              <w:right w:val="single" w:sz="8" w:space="0" w:color="auto"/>
            </w:tcBorders>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p>
        </w:tc>
      </w:tr>
      <w:tr w:rsidR="0084236D" w:rsidRPr="00274B80" w:rsidTr="00D65DF2">
        <w:trPr>
          <w:trHeight w:val="3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1</w:t>
            </w:r>
          </w:p>
        </w:tc>
        <w:tc>
          <w:tcPr>
            <w:tcW w:w="920"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29430</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130755</w:t>
            </w:r>
          </w:p>
        </w:tc>
        <w:tc>
          <w:tcPr>
            <w:tcW w:w="667"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-330</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101655</w:t>
            </w:r>
          </w:p>
        </w:tc>
        <w:tc>
          <w:tcPr>
            <w:tcW w:w="86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20990</w:t>
            </w:r>
          </w:p>
        </w:tc>
        <w:tc>
          <w:tcPr>
            <w:tcW w:w="103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122315</w:t>
            </w:r>
          </w:p>
        </w:tc>
        <w:tc>
          <w:tcPr>
            <w:tcW w:w="1043"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-0.735</w:t>
            </w:r>
          </w:p>
        </w:tc>
        <w:tc>
          <w:tcPr>
            <w:tcW w:w="1191"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-0.78</w:t>
            </w:r>
          </w:p>
        </w:tc>
        <w:tc>
          <w:tcPr>
            <w:tcW w:w="1530" w:type="dxa"/>
            <w:tcBorders>
              <w:top w:val="nil"/>
              <w:left w:val="nil"/>
              <w:bottom w:val="single" w:sz="4" w:space="0" w:color="auto"/>
              <w:right w:val="single" w:sz="8"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5.78%</w:t>
            </w:r>
          </w:p>
        </w:tc>
      </w:tr>
      <w:tr w:rsidR="0084236D" w:rsidRPr="00274B80" w:rsidTr="00D65DF2">
        <w:trPr>
          <w:trHeight w:val="3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2</w:t>
            </w:r>
          </w:p>
        </w:tc>
        <w:tc>
          <w:tcPr>
            <w:tcW w:w="920"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29620</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130945</w:t>
            </w:r>
          </w:p>
        </w:tc>
        <w:tc>
          <w:tcPr>
            <w:tcW w:w="667"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-330</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101655</w:t>
            </w:r>
          </w:p>
        </w:tc>
        <w:tc>
          <w:tcPr>
            <w:tcW w:w="86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21070</w:t>
            </w:r>
          </w:p>
        </w:tc>
        <w:tc>
          <w:tcPr>
            <w:tcW w:w="103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122395</w:t>
            </w:r>
          </w:p>
        </w:tc>
        <w:tc>
          <w:tcPr>
            <w:tcW w:w="1043"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-0.733</w:t>
            </w:r>
          </w:p>
        </w:tc>
        <w:tc>
          <w:tcPr>
            <w:tcW w:w="1191"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-0.78</w:t>
            </w:r>
          </w:p>
        </w:tc>
        <w:tc>
          <w:tcPr>
            <w:tcW w:w="1530" w:type="dxa"/>
            <w:tcBorders>
              <w:top w:val="nil"/>
              <w:left w:val="nil"/>
              <w:bottom w:val="single" w:sz="4" w:space="0" w:color="auto"/>
              <w:right w:val="single" w:sz="8"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5.97%</w:t>
            </w:r>
          </w:p>
        </w:tc>
      </w:tr>
      <w:tr w:rsidR="0084236D" w:rsidRPr="00274B80" w:rsidTr="00D65DF2">
        <w:trPr>
          <w:trHeight w:val="3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3</w:t>
            </w:r>
          </w:p>
        </w:tc>
        <w:tc>
          <w:tcPr>
            <w:tcW w:w="920"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30180</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131505</w:t>
            </w:r>
          </w:p>
        </w:tc>
        <w:tc>
          <w:tcPr>
            <w:tcW w:w="667"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-330</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101655</w:t>
            </w:r>
          </w:p>
        </w:tc>
        <w:tc>
          <w:tcPr>
            <w:tcW w:w="86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21520</w:t>
            </w:r>
          </w:p>
        </w:tc>
        <w:tc>
          <w:tcPr>
            <w:tcW w:w="103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122845</w:t>
            </w:r>
          </w:p>
        </w:tc>
        <w:tc>
          <w:tcPr>
            <w:tcW w:w="1043"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-0.729</w:t>
            </w:r>
          </w:p>
        </w:tc>
        <w:tc>
          <w:tcPr>
            <w:tcW w:w="1191"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-0.77</w:t>
            </w:r>
          </w:p>
        </w:tc>
        <w:tc>
          <w:tcPr>
            <w:tcW w:w="1530" w:type="dxa"/>
            <w:tcBorders>
              <w:top w:val="nil"/>
              <w:left w:val="nil"/>
              <w:bottom w:val="single" w:sz="4" w:space="0" w:color="auto"/>
              <w:right w:val="single" w:sz="8"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5.38%</w:t>
            </w:r>
          </w:p>
        </w:tc>
      </w:tr>
      <w:tr w:rsidR="0084236D" w:rsidRPr="00274B80" w:rsidTr="00D65DF2">
        <w:trPr>
          <w:trHeight w:val="3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4</w:t>
            </w:r>
          </w:p>
        </w:tc>
        <w:tc>
          <w:tcPr>
            <w:tcW w:w="920"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29850</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131175</w:t>
            </w:r>
          </w:p>
        </w:tc>
        <w:tc>
          <w:tcPr>
            <w:tcW w:w="667"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-330</w:t>
            </w:r>
          </w:p>
        </w:tc>
        <w:tc>
          <w:tcPr>
            <w:tcW w:w="1102"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101655</w:t>
            </w:r>
          </w:p>
        </w:tc>
        <w:tc>
          <w:tcPr>
            <w:tcW w:w="86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21160</w:t>
            </w:r>
          </w:p>
        </w:tc>
        <w:tc>
          <w:tcPr>
            <w:tcW w:w="1034"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122485</w:t>
            </w:r>
          </w:p>
        </w:tc>
        <w:tc>
          <w:tcPr>
            <w:tcW w:w="1043"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-0.732</w:t>
            </w:r>
          </w:p>
        </w:tc>
        <w:tc>
          <w:tcPr>
            <w:tcW w:w="1191" w:type="dxa"/>
            <w:tcBorders>
              <w:top w:val="nil"/>
              <w:left w:val="nil"/>
              <w:bottom w:val="single" w:sz="4"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-0.78</w:t>
            </w:r>
          </w:p>
        </w:tc>
        <w:tc>
          <w:tcPr>
            <w:tcW w:w="1530" w:type="dxa"/>
            <w:tcBorders>
              <w:top w:val="nil"/>
              <w:left w:val="nil"/>
              <w:bottom w:val="single" w:sz="4" w:space="0" w:color="auto"/>
              <w:right w:val="single" w:sz="8"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6.20%</w:t>
            </w:r>
          </w:p>
        </w:tc>
      </w:tr>
      <w:tr w:rsidR="0084236D" w:rsidRPr="00274B80" w:rsidTr="00D65DF2">
        <w:trPr>
          <w:trHeight w:val="315"/>
        </w:trPr>
        <w:tc>
          <w:tcPr>
            <w:tcW w:w="959" w:type="dxa"/>
            <w:tcBorders>
              <w:top w:val="nil"/>
              <w:left w:val="single" w:sz="8" w:space="0" w:color="auto"/>
              <w:bottom w:val="single" w:sz="8"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b/>
                <w:bCs/>
                <w:color w:val="000000"/>
              </w:rPr>
            </w:pPr>
            <w:r w:rsidRPr="00274B80">
              <w:rPr>
                <w:rFonts w:ascii="Times New Roman" w:eastAsia="Times New Roman" w:hAnsi="Times New Roman" w:cs="Times New Roman"/>
                <w:b/>
                <w:bCs/>
                <w:color w:val="000000"/>
              </w:rPr>
              <w:t>5</w:t>
            </w:r>
          </w:p>
        </w:tc>
        <w:tc>
          <w:tcPr>
            <w:tcW w:w="920" w:type="dxa"/>
            <w:tcBorders>
              <w:top w:val="nil"/>
              <w:left w:val="nil"/>
              <w:bottom w:val="single" w:sz="8"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29790</w:t>
            </w:r>
          </w:p>
        </w:tc>
        <w:tc>
          <w:tcPr>
            <w:tcW w:w="1102" w:type="dxa"/>
            <w:tcBorders>
              <w:top w:val="nil"/>
              <w:left w:val="nil"/>
              <w:bottom w:val="single" w:sz="8"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131115</w:t>
            </w:r>
          </w:p>
        </w:tc>
        <w:tc>
          <w:tcPr>
            <w:tcW w:w="667" w:type="dxa"/>
            <w:tcBorders>
              <w:top w:val="nil"/>
              <w:left w:val="nil"/>
              <w:bottom w:val="single" w:sz="8"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-330</w:t>
            </w:r>
          </w:p>
        </w:tc>
        <w:tc>
          <w:tcPr>
            <w:tcW w:w="1102" w:type="dxa"/>
            <w:tcBorders>
              <w:top w:val="nil"/>
              <w:left w:val="nil"/>
              <w:bottom w:val="single" w:sz="8"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101655</w:t>
            </w:r>
          </w:p>
        </w:tc>
        <w:tc>
          <w:tcPr>
            <w:tcW w:w="864" w:type="dxa"/>
            <w:tcBorders>
              <w:top w:val="nil"/>
              <w:left w:val="nil"/>
              <w:bottom w:val="single" w:sz="8"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21260</w:t>
            </w:r>
          </w:p>
        </w:tc>
        <w:tc>
          <w:tcPr>
            <w:tcW w:w="1034" w:type="dxa"/>
            <w:tcBorders>
              <w:top w:val="nil"/>
              <w:left w:val="nil"/>
              <w:bottom w:val="single" w:sz="8"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122585</w:t>
            </w:r>
          </w:p>
        </w:tc>
        <w:tc>
          <w:tcPr>
            <w:tcW w:w="1043" w:type="dxa"/>
            <w:tcBorders>
              <w:top w:val="nil"/>
              <w:left w:val="nil"/>
              <w:bottom w:val="single" w:sz="8" w:space="0" w:color="auto"/>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-0.732</w:t>
            </w:r>
          </w:p>
        </w:tc>
        <w:tc>
          <w:tcPr>
            <w:tcW w:w="1191" w:type="dxa"/>
            <w:tcBorders>
              <w:top w:val="nil"/>
              <w:left w:val="nil"/>
              <w:bottom w:val="nil"/>
              <w:right w:val="single" w:sz="4"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-0.77</w:t>
            </w:r>
          </w:p>
        </w:tc>
        <w:tc>
          <w:tcPr>
            <w:tcW w:w="1530" w:type="dxa"/>
            <w:tcBorders>
              <w:top w:val="nil"/>
              <w:left w:val="nil"/>
              <w:bottom w:val="nil"/>
              <w:right w:val="single" w:sz="8" w:space="0" w:color="auto"/>
            </w:tcBorders>
            <w:shd w:val="clear" w:color="auto" w:fill="auto"/>
            <w:noWrap/>
            <w:vAlign w:val="center"/>
            <w:hideMark/>
          </w:tcPr>
          <w:p w:rsidR="0084236D" w:rsidRPr="00274B80" w:rsidRDefault="0084236D" w:rsidP="002B6FDB">
            <w:pPr>
              <w:spacing w:after="0"/>
              <w:jc w:val="both"/>
              <w:rPr>
                <w:rFonts w:ascii="Times New Roman" w:eastAsia="Times New Roman" w:hAnsi="Times New Roman" w:cs="Times New Roman"/>
                <w:color w:val="000000"/>
              </w:rPr>
            </w:pPr>
            <w:r w:rsidRPr="00274B80">
              <w:rPr>
                <w:rFonts w:ascii="Times New Roman" w:eastAsia="Times New Roman" w:hAnsi="Times New Roman" w:cs="Times New Roman"/>
                <w:color w:val="000000"/>
              </w:rPr>
              <w:t>4.96%</w:t>
            </w:r>
          </w:p>
        </w:tc>
      </w:tr>
      <w:tr w:rsidR="0084236D" w:rsidRPr="00274B80" w:rsidTr="00D65DF2">
        <w:trPr>
          <w:trHeight w:val="315"/>
        </w:trPr>
        <w:tc>
          <w:tcPr>
            <w:tcW w:w="959" w:type="dxa"/>
            <w:tcBorders>
              <w:top w:val="nil"/>
              <w:left w:val="nil"/>
              <w:bottom w:val="nil"/>
              <w:right w:val="nil"/>
            </w:tcBorders>
            <w:shd w:val="clear" w:color="auto" w:fill="auto"/>
            <w:noWrap/>
            <w:vAlign w:val="bottom"/>
            <w:hideMark/>
          </w:tcPr>
          <w:p w:rsidR="0084236D" w:rsidRPr="00274B80" w:rsidRDefault="0084236D" w:rsidP="002B6FDB">
            <w:pPr>
              <w:spacing w:after="0"/>
              <w:jc w:val="both"/>
              <w:rPr>
                <w:rFonts w:ascii="Times New Roman" w:eastAsia="Times New Roman" w:hAnsi="Times New Roman" w:cs="Times New Roman"/>
                <w:color w:val="000000"/>
              </w:rPr>
            </w:pPr>
          </w:p>
        </w:tc>
        <w:tc>
          <w:tcPr>
            <w:tcW w:w="920" w:type="dxa"/>
            <w:tcBorders>
              <w:top w:val="nil"/>
              <w:left w:val="nil"/>
              <w:bottom w:val="nil"/>
              <w:right w:val="nil"/>
            </w:tcBorders>
            <w:shd w:val="clear" w:color="auto" w:fill="auto"/>
            <w:noWrap/>
            <w:vAlign w:val="bottom"/>
            <w:hideMark/>
          </w:tcPr>
          <w:p w:rsidR="0084236D" w:rsidRPr="00274B80" w:rsidRDefault="0084236D" w:rsidP="002B6FDB">
            <w:pPr>
              <w:spacing w:after="0"/>
              <w:jc w:val="both"/>
              <w:rPr>
                <w:rFonts w:ascii="Times New Roman" w:eastAsia="Times New Roman" w:hAnsi="Times New Roman" w:cs="Times New Roman"/>
                <w:color w:val="000000"/>
              </w:rPr>
            </w:pPr>
          </w:p>
        </w:tc>
        <w:tc>
          <w:tcPr>
            <w:tcW w:w="1102" w:type="dxa"/>
            <w:tcBorders>
              <w:top w:val="nil"/>
              <w:left w:val="nil"/>
              <w:bottom w:val="nil"/>
              <w:right w:val="nil"/>
            </w:tcBorders>
            <w:shd w:val="clear" w:color="auto" w:fill="auto"/>
            <w:noWrap/>
            <w:vAlign w:val="bottom"/>
            <w:hideMark/>
          </w:tcPr>
          <w:p w:rsidR="0084236D" w:rsidRPr="00274B80" w:rsidRDefault="0084236D" w:rsidP="002B6FDB">
            <w:pPr>
              <w:spacing w:after="0"/>
              <w:jc w:val="both"/>
              <w:rPr>
                <w:rFonts w:ascii="Times New Roman" w:eastAsia="Times New Roman" w:hAnsi="Times New Roman" w:cs="Times New Roman"/>
                <w:color w:val="000000"/>
              </w:rPr>
            </w:pPr>
          </w:p>
        </w:tc>
        <w:tc>
          <w:tcPr>
            <w:tcW w:w="667" w:type="dxa"/>
            <w:tcBorders>
              <w:top w:val="nil"/>
              <w:left w:val="nil"/>
              <w:bottom w:val="nil"/>
              <w:right w:val="nil"/>
            </w:tcBorders>
            <w:shd w:val="clear" w:color="auto" w:fill="auto"/>
            <w:noWrap/>
            <w:vAlign w:val="bottom"/>
            <w:hideMark/>
          </w:tcPr>
          <w:p w:rsidR="0084236D" w:rsidRPr="00274B80" w:rsidRDefault="0084236D" w:rsidP="002B6FDB">
            <w:pPr>
              <w:spacing w:after="0"/>
              <w:jc w:val="both"/>
              <w:rPr>
                <w:rFonts w:ascii="Times New Roman" w:eastAsia="Times New Roman" w:hAnsi="Times New Roman" w:cs="Times New Roman"/>
                <w:color w:val="000000"/>
              </w:rPr>
            </w:pPr>
          </w:p>
        </w:tc>
        <w:tc>
          <w:tcPr>
            <w:tcW w:w="1102" w:type="dxa"/>
            <w:tcBorders>
              <w:top w:val="nil"/>
              <w:left w:val="nil"/>
              <w:bottom w:val="nil"/>
              <w:right w:val="nil"/>
            </w:tcBorders>
            <w:shd w:val="clear" w:color="auto" w:fill="auto"/>
            <w:noWrap/>
            <w:vAlign w:val="bottom"/>
            <w:hideMark/>
          </w:tcPr>
          <w:p w:rsidR="0084236D" w:rsidRPr="00274B80" w:rsidRDefault="0084236D" w:rsidP="002B6FDB">
            <w:pPr>
              <w:spacing w:after="0"/>
              <w:jc w:val="both"/>
              <w:rPr>
                <w:rFonts w:ascii="Times New Roman" w:eastAsia="Times New Roman" w:hAnsi="Times New Roman" w:cs="Times New Roman"/>
                <w:color w:val="000000"/>
              </w:rPr>
            </w:pPr>
          </w:p>
        </w:tc>
        <w:tc>
          <w:tcPr>
            <w:tcW w:w="864" w:type="dxa"/>
            <w:tcBorders>
              <w:top w:val="nil"/>
              <w:left w:val="nil"/>
              <w:bottom w:val="nil"/>
              <w:right w:val="nil"/>
            </w:tcBorders>
            <w:shd w:val="clear" w:color="auto" w:fill="auto"/>
            <w:noWrap/>
            <w:vAlign w:val="bottom"/>
            <w:hideMark/>
          </w:tcPr>
          <w:p w:rsidR="0084236D" w:rsidRPr="00274B80" w:rsidRDefault="0084236D" w:rsidP="002B6FDB">
            <w:pPr>
              <w:spacing w:after="0"/>
              <w:jc w:val="both"/>
              <w:rPr>
                <w:rFonts w:ascii="Times New Roman" w:eastAsia="Times New Roman" w:hAnsi="Times New Roman" w:cs="Times New Roman"/>
                <w:color w:val="000000"/>
              </w:rPr>
            </w:pPr>
          </w:p>
        </w:tc>
        <w:tc>
          <w:tcPr>
            <w:tcW w:w="1034" w:type="dxa"/>
            <w:tcBorders>
              <w:top w:val="nil"/>
              <w:left w:val="nil"/>
              <w:bottom w:val="nil"/>
              <w:right w:val="nil"/>
            </w:tcBorders>
            <w:shd w:val="clear" w:color="auto" w:fill="auto"/>
            <w:noWrap/>
            <w:vAlign w:val="bottom"/>
            <w:hideMark/>
          </w:tcPr>
          <w:p w:rsidR="0084236D" w:rsidRPr="00274B80" w:rsidRDefault="0084236D" w:rsidP="002B6FDB">
            <w:pPr>
              <w:spacing w:after="0"/>
              <w:jc w:val="both"/>
              <w:rPr>
                <w:rFonts w:ascii="Times New Roman" w:eastAsia="Times New Roman" w:hAnsi="Times New Roman" w:cs="Times New Roman"/>
                <w:color w:val="000000"/>
              </w:rPr>
            </w:pPr>
          </w:p>
        </w:tc>
        <w:tc>
          <w:tcPr>
            <w:tcW w:w="1043" w:type="dxa"/>
            <w:tcBorders>
              <w:top w:val="nil"/>
              <w:left w:val="nil"/>
              <w:bottom w:val="nil"/>
              <w:right w:val="nil"/>
            </w:tcBorders>
            <w:shd w:val="clear" w:color="auto" w:fill="auto"/>
            <w:noWrap/>
            <w:vAlign w:val="bottom"/>
            <w:hideMark/>
          </w:tcPr>
          <w:p w:rsidR="0084236D" w:rsidRPr="00274B80" w:rsidRDefault="0084236D" w:rsidP="002B6FDB">
            <w:pPr>
              <w:spacing w:after="0"/>
              <w:jc w:val="both"/>
              <w:rPr>
                <w:rFonts w:ascii="Times New Roman" w:eastAsia="Times New Roman" w:hAnsi="Times New Roman" w:cs="Times New Roman"/>
                <w:color w:val="000000"/>
              </w:rPr>
            </w:pPr>
          </w:p>
        </w:tc>
        <w:tc>
          <w:tcPr>
            <w:tcW w:w="119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4236D" w:rsidRPr="00D65DF2" w:rsidRDefault="0084236D" w:rsidP="002B6FDB">
            <w:pPr>
              <w:spacing w:after="0"/>
              <w:jc w:val="both"/>
              <w:rPr>
                <w:rFonts w:ascii="Times New Roman" w:eastAsia="Times New Roman" w:hAnsi="Times New Roman" w:cs="Times New Roman"/>
                <w:color w:val="000000"/>
                <w:sz w:val="16"/>
                <w:szCs w:val="16"/>
              </w:rPr>
            </w:pPr>
            <w:r w:rsidRPr="00D65DF2">
              <w:rPr>
                <w:rFonts w:ascii="Times New Roman" w:eastAsia="Times New Roman" w:hAnsi="Times New Roman" w:cs="Times New Roman"/>
                <w:color w:val="000000"/>
                <w:sz w:val="16"/>
                <w:szCs w:val="16"/>
              </w:rPr>
              <w:t>Average Error</w:t>
            </w:r>
            <w:r w:rsidR="00D65DF2" w:rsidRPr="00D65DF2">
              <w:rPr>
                <w:rFonts w:ascii="Times New Roman" w:eastAsia="Times New Roman" w:hAnsi="Times New Roman" w:cs="Times New Roman"/>
                <w:color w:val="000000"/>
                <w:sz w:val="16"/>
                <w:szCs w:val="16"/>
              </w:rPr>
              <w:t xml:space="preserve"> ± Std Dev</w:t>
            </w:r>
            <w:r w:rsidRPr="00D65DF2">
              <w:rPr>
                <w:rFonts w:ascii="Times New Roman" w:eastAsia="Times New Roman" w:hAnsi="Times New Roman" w:cs="Times New Roman"/>
                <w:color w:val="000000"/>
                <w:sz w:val="16"/>
                <w:szCs w:val="16"/>
              </w:rPr>
              <w:t>:</w:t>
            </w:r>
          </w:p>
        </w:tc>
        <w:tc>
          <w:tcPr>
            <w:tcW w:w="1530" w:type="dxa"/>
            <w:tcBorders>
              <w:top w:val="single" w:sz="4" w:space="0" w:color="auto"/>
              <w:left w:val="nil"/>
              <w:bottom w:val="single" w:sz="8" w:space="0" w:color="auto"/>
              <w:right w:val="single" w:sz="8" w:space="0" w:color="auto"/>
            </w:tcBorders>
            <w:shd w:val="clear" w:color="auto" w:fill="auto"/>
            <w:noWrap/>
            <w:vAlign w:val="center"/>
            <w:hideMark/>
          </w:tcPr>
          <w:p w:rsidR="0084236D" w:rsidRPr="00FC4003" w:rsidRDefault="0084236D" w:rsidP="002B6FDB">
            <w:pPr>
              <w:spacing w:after="0"/>
              <w:jc w:val="both"/>
              <w:rPr>
                <w:rFonts w:ascii="Times New Roman" w:eastAsia="Times New Roman" w:hAnsi="Times New Roman" w:cs="Times New Roman"/>
                <w:color w:val="000000"/>
                <w:sz w:val="21"/>
                <w:szCs w:val="21"/>
              </w:rPr>
            </w:pPr>
            <w:r w:rsidRPr="00FC4003">
              <w:rPr>
                <w:rFonts w:ascii="Times New Roman" w:eastAsia="Times New Roman" w:hAnsi="Times New Roman" w:cs="Times New Roman"/>
                <w:color w:val="000000"/>
                <w:sz w:val="21"/>
                <w:szCs w:val="21"/>
              </w:rPr>
              <w:t>5.66%</w:t>
            </w:r>
            <w:r w:rsidR="00F40D46">
              <w:rPr>
                <w:rFonts w:ascii="Times New Roman" w:eastAsia="Times New Roman" w:hAnsi="Times New Roman" w:cs="Times New Roman"/>
                <w:color w:val="000000"/>
                <w:sz w:val="21"/>
                <w:szCs w:val="21"/>
              </w:rPr>
              <w:t xml:space="preserve"> ± .49</w:t>
            </w:r>
            <w:r w:rsidR="00FC4003" w:rsidRPr="00FC4003">
              <w:rPr>
                <w:rFonts w:ascii="Times New Roman" w:eastAsia="Times New Roman" w:hAnsi="Times New Roman" w:cs="Times New Roman"/>
                <w:color w:val="000000"/>
                <w:sz w:val="21"/>
                <w:szCs w:val="21"/>
              </w:rPr>
              <w:t>%</w:t>
            </w:r>
          </w:p>
        </w:tc>
      </w:tr>
    </w:tbl>
    <w:p w:rsidR="006C1EF3" w:rsidRPr="00274B80" w:rsidRDefault="00D16FE1" w:rsidP="002B6FDB">
      <w:pPr>
        <w:jc w:val="both"/>
        <w:rPr>
          <w:rFonts w:ascii="Times New Roman" w:hAnsi="Times New Roman" w:cs="Times New Roman"/>
          <w:b/>
          <w:sz w:val="24"/>
          <w:szCs w:val="24"/>
        </w:rPr>
      </w:pPr>
      <w:r>
        <w:rPr>
          <w:rFonts w:ascii="Times New Roman" w:hAnsi="Times New Roman" w:cs="Times New Roman"/>
          <w:b/>
          <w:sz w:val="24"/>
          <w:szCs w:val="24"/>
        </w:rPr>
        <w:t>Table 3</w:t>
      </w:r>
      <w:r w:rsidR="003D2EF6" w:rsidRPr="00274B80">
        <w:rPr>
          <w:rFonts w:ascii="Times New Roman" w:hAnsi="Times New Roman" w:cs="Times New Roman"/>
          <w:b/>
          <w:sz w:val="24"/>
          <w:szCs w:val="24"/>
        </w:rPr>
        <w:t xml:space="preserve">: Recorded values from Experiment 7. </w:t>
      </w:r>
    </w:p>
    <w:p w:rsidR="0084236D" w:rsidRPr="00274B80" w:rsidRDefault="006C1EF3" w:rsidP="002B6FDB">
      <w:pPr>
        <w:jc w:val="both"/>
        <w:rPr>
          <w:rFonts w:ascii="Times New Roman" w:hAnsi="Times New Roman" w:cs="Times New Roman"/>
        </w:rPr>
      </w:pPr>
      <w:r w:rsidRPr="00274B80">
        <w:rPr>
          <w:rFonts w:ascii="Times New Roman" w:hAnsi="Times New Roman" w:cs="Times New Roman"/>
          <w:noProof/>
        </w:rPr>
        <w:drawing>
          <wp:inline distT="0" distB="0" distL="0" distR="0" wp14:anchorId="4EBC83BF" wp14:editId="3117268E">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1EF3" w:rsidRPr="00274B80" w:rsidRDefault="00350B22" w:rsidP="002B6FDB">
      <w:pPr>
        <w:jc w:val="both"/>
        <w:rPr>
          <w:rFonts w:ascii="Times New Roman" w:hAnsi="Times New Roman" w:cs="Times New Roman"/>
          <w:b/>
          <w:sz w:val="24"/>
        </w:rPr>
      </w:pPr>
      <w:r w:rsidRPr="00274B80">
        <w:rPr>
          <w:rFonts w:ascii="Times New Roman" w:hAnsi="Times New Roman" w:cs="Times New Roman"/>
          <w:b/>
          <w:sz w:val="24"/>
        </w:rPr>
        <w:t>Figure 3</w:t>
      </w:r>
      <w:r w:rsidR="006C1EF3" w:rsidRPr="00274B80">
        <w:rPr>
          <w:rFonts w:ascii="Times New Roman" w:hAnsi="Times New Roman" w:cs="Times New Roman"/>
          <w:b/>
          <w:sz w:val="24"/>
        </w:rPr>
        <w:t xml:space="preserve">: Graph of the Percent Error vs. Run Number. </w:t>
      </w:r>
    </w:p>
    <w:p w:rsidR="003D2EF6" w:rsidRPr="00FC4003" w:rsidRDefault="00D65DF2" w:rsidP="002B6FDB">
      <w:pPr>
        <w:jc w:val="both"/>
        <w:rPr>
          <w:rFonts w:ascii="Times New Roman" w:hAnsi="Times New Roman" w:cs="Times New Roman"/>
          <w:sz w:val="24"/>
          <w:szCs w:val="24"/>
        </w:rPr>
      </w:pPr>
      <w:r w:rsidRPr="00FC4003">
        <w:rPr>
          <w:rFonts w:ascii="Times New Roman" w:hAnsi="Times New Roman" w:cs="Times New Roman"/>
          <w:sz w:val="24"/>
          <w:szCs w:val="24"/>
        </w:rPr>
        <w:t>The above Table 3</w:t>
      </w:r>
      <w:r w:rsidR="003D2EF6" w:rsidRPr="00FC4003">
        <w:rPr>
          <w:rFonts w:ascii="Times New Roman" w:hAnsi="Times New Roman" w:cs="Times New Roman"/>
          <w:sz w:val="24"/>
          <w:szCs w:val="24"/>
        </w:rPr>
        <w:t xml:space="preserve"> is the data that we have collected from the experiment. The R-Value was calculated using the following formula:</w:t>
      </w:r>
    </w:p>
    <w:p w:rsidR="00B23D27" w:rsidRPr="00FC4003" w:rsidRDefault="00B23D27">
      <w:pPr>
        <w:jc w:val="center"/>
        <w:rPr>
          <w:rFonts w:ascii="Times New Roman" w:eastAsiaTheme="minorEastAsia" w:hAnsi="Times New Roman" w:cs="Times New Roman"/>
          <w:sz w:val="24"/>
          <w:szCs w:val="24"/>
        </w:rPr>
        <w:pPrChange w:id="28" w:author="levi" w:date="2011-09-20T19:57:00Z">
          <w:pPr>
            <w:jc w:val="both"/>
          </w:pPr>
        </w:pPrChange>
      </w:pPr>
      <m:oMath>
        <m:r>
          <m:rPr>
            <m:sty m:val="p"/>
          </m:rPr>
          <w:rPr>
            <w:rFonts w:ascii="Cambria Math" w:eastAsiaTheme="minorEastAsia" w:hAnsi="Cambria Math" w:cs="Times New Roman"/>
            <w:sz w:val="24"/>
            <w:szCs w:val="24"/>
          </w:rPr>
          <m:t>R</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Vol1</m:t>
            </m:r>
          </m:num>
          <m:den>
            <m:r>
              <w:rPr>
                <w:rFonts w:ascii="Cambria Math" w:eastAsiaTheme="minorEastAsia" w:hAnsi="Cambria Math" w:cs="Times New Roman"/>
                <w:sz w:val="24"/>
                <w:szCs w:val="24"/>
              </w:rPr>
              <m:t>Vol2</m:t>
            </m:r>
          </m:den>
        </m:f>
      </m:oMath>
      <w:r w:rsidRPr="00FC4003">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P2abss-</m:t>
            </m:r>
            <m:r>
              <w:rPr>
                <w:rFonts w:ascii="Cambria Math" w:eastAsia="Times New Roman" w:hAnsi="Cambria Math" w:cs="Times New Roman"/>
                <w:color w:val="000000"/>
                <w:sz w:val="24"/>
                <w:szCs w:val="24"/>
              </w:rPr>
              <m:t>P1abs</m:t>
            </m:r>
            <m:r>
              <w:rPr>
                <w:rFonts w:ascii="Cambria Math" w:eastAsia="Times New Roman" w:hAnsi="Cambria Math" w:cs="Times New Roman"/>
                <w:color w:val="000000"/>
                <w:sz w:val="24"/>
                <w:szCs w:val="24"/>
                <w:vertAlign w:val="subscript"/>
              </w:rPr>
              <m:t>f</m:t>
            </m:r>
          </m:num>
          <m:den>
            <m:r>
              <w:rPr>
                <w:rFonts w:ascii="Cambria Math" w:eastAsia="Times New Roman" w:hAnsi="Cambria Math" w:cs="Times New Roman"/>
                <w:color w:val="000000"/>
                <w:sz w:val="24"/>
                <w:szCs w:val="24"/>
              </w:rPr>
              <m:t>P1abs</m:t>
            </m:r>
            <m:r>
              <w:rPr>
                <w:rFonts w:ascii="Cambria Math" w:eastAsia="Times New Roman" w:hAnsi="Cambria Math" w:cs="Times New Roman"/>
                <w:color w:val="000000"/>
                <w:sz w:val="24"/>
                <w:szCs w:val="24"/>
                <w:vertAlign w:val="subscript"/>
              </w:rPr>
              <m:t>f</m:t>
            </m:r>
            <m:r>
              <w:rPr>
                <w:rFonts w:ascii="Cambria Math" w:eastAsiaTheme="minorEastAsia" w:hAnsi="Cambria Math" w:cs="Times New Roman"/>
                <w:sz w:val="24"/>
                <w:szCs w:val="24"/>
              </w:rPr>
              <m:t>-P1abss</m:t>
            </m:r>
          </m:den>
        </m:f>
      </m:oMath>
    </w:p>
    <w:p w:rsidR="00B23D27" w:rsidRPr="00FC4003" w:rsidRDefault="00D65DF2" w:rsidP="002B6FDB">
      <w:pPr>
        <w:jc w:val="both"/>
        <w:rPr>
          <w:rFonts w:ascii="Times New Roman" w:eastAsia="Times New Roman" w:hAnsi="Times New Roman" w:cs="Times New Roman"/>
          <w:bCs/>
          <w:color w:val="000000"/>
          <w:sz w:val="24"/>
          <w:szCs w:val="24"/>
        </w:rPr>
      </w:pPr>
      <w:r w:rsidRPr="00FC4003">
        <w:rPr>
          <w:rFonts w:ascii="Times New Roman" w:hAnsi="Times New Roman" w:cs="Times New Roman"/>
          <w:sz w:val="24"/>
          <w:szCs w:val="24"/>
        </w:rPr>
        <w:t>Again note that</w:t>
      </w:r>
      <w:r w:rsidR="0049018C" w:rsidRPr="00FC4003">
        <w:rPr>
          <w:rFonts w:ascii="Times New Roman" w:hAnsi="Times New Roman" w:cs="Times New Roman"/>
          <w:sz w:val="24"/>
          <w:szCs w:val="24"/>
        </w:rPr>
        <w:t xml:space="preserve"> this formula is slightly different from the formula presented in the procedural manual. The manual presents </w:t>
      </w:r>
      <w:r w:rsidR="0049018C" w:rsidRPr="00FC4003">
        <w:rPr>
          <w:rFonts w:ascii="Times New Roman" w:eastAsia="Times New Roman" w:hAnsi="Times New Roman" w:cs="Times New Roman"/>
          <w:bCs/>
          <w:i/>
          <w:color w:val="000000"/>
          <w:sz w:val="24"/>
          <w:szCs w:val="24"/>
        </w:rPr>
        <w:t>P1abs</w:t>
      </w:r>
      <w:r w:rsidR="0049018C" w:rsidRPr="00FC4003">
        <w:rPr>
          <w:rFonts w:ascii="Times New Roman" w:eastAsia="Times New Roman" w:hAnsi="Times New Roman" w:cs="Times New Roman"/>
          <w:bCs/>
          <w:i/>
          <w:color w:val="000000"/>
          <w:sz w:val="24"/>
          <w:szCs w:val="24"/>
          <w:vertAlign w:val="subscript"/>
        </w:rPr>
        <w:t>f</w:t>
      </w:r>
      <w:r w:rsidR="0049018C" w:rsidRPr="00FC4003">
        <w:rPr>
          <w:rFonts w:ascii="Times New Roman" w:eastAsia="Times New Roman" w:hAnsi="Times New Roman" w:cs="Times New Roman"/>
          <w:bCs/>
          <w:i/>
          <w:color w:val="000000"/>
          <w:sz w:val="24"/>
          <w:szCs w:val="24"/>
        </w:rPr>
        <w:t xml:space="preserve"> </w:t>
      </w:r>
      <w:r w:rsidR="0049018C" w:rsidRPr="00FC4003">
        <w:rPr>
          <w:rFonts w:ascii="Times New Roman" w:eastAsia="Times New Roman" w:hAnsi="Times New Roman" w:cs="Times New Roman"/>
          <w:bCs/>
          <w:color w:val="000000"/>
          <w:sz w:val="24"/>
          <w:szCs w:val="24"/>
        </w:rPr>
        <w:t xml:space="preserve">above as </w:t>
      </w:r>
      <w:r w:rsidR="0049018C" w:rsidRPr="00FC4003">
        <w:rPr>
          <w:rFonts w:ascii="Times New Roman" w:eastAsia="Times New Roman" w:hAnsi="Times New Roman" w:cs="Times New Roman"/>
          <w:bCs/>
          <w:i/>
          <w:color w:val="000000"/>
          <w:sz w:val="24"/>
          <w:szCs w:val="24"/>
        </w:rPr>
        <w:t>P</w:t>
      </w:r>
      <w:r w:rsidR="0049018C" w:rsidRPr="00FC4003">
        <w:rPr>
          <w:rFonts w:ascii="Times New Roman" w:eastAsia="Times New Roman" w:hAnsi="Times New Roman" w:cs="Times New Roman"/>
          <w:bCs/>
          <w:i/>
          <w:color w:val="000000"/>
          <w:sz w:val="24"/>
          <w:szCs w:val="24"/>
          <w:vertAlign w:val="subscript"/>
        </w:rPr>
        <w:t>f</w:t>
      </w:r>
      <w:r w:rsidR="0049018C" w:rsidRPr="00FC4003">
        <w:rPr>
          <w:rFonts w:ascii="Times New Roman" w:eastAsia="Times New Roman" w:hAnsi="Times New Roman" w:cs="Times New Roman"/>
          <w:bCs/>
          <w:color w:val="000000"/>
          <w:sz w:val="24"/>
          <w:szCs w:val="24"/>
        </w:rPr>
        <w:t xml:space="preserve">, however, this would create incorrect units in the equation as one would be measured relative to atmospheric pressure, while the other would be measured in absolute terms. </w:t>
      </w:r>
    </w:p>
    <w:p w:rsidR="00E3139A" w:rsidRDefault="00E3139A" w:rsidP="002B6FDB">
      <w:pPr>
        <w:jc w:val="both"/>
        <w:rPr>
          <w:rFonts w:ascii="Times New Roman" w:eastAsia="Times New Roman" w:hAnsi="Times New Roman" w:cs="Times New Roman"/>
          <w:bCs/>
          <w:color w:val="000000"/>
        </w:rPr>
      </w:pPr>
    </w:p>
    <w:p w:rsidR="00E3139A" w:rsidRPr="00274B80" w:rsidRDefault="00E3139A" w:rsidP="002B6FDB">
      <w:pPr>
        <w:jc w:val="both"/>
        <w:rPr>
          <w:rFonts w:ascii="Times New Roman" w:eastAsia="Times New Roman" w:hAnsi="Times New Roman" w:cs="Times New Roman"/>
          <w:bCs/>
          <w:color w:val="000000"/>
        </w:rPr>
      </w:pPr>
    </w:p>
    <w:p w:rsidR="0049018C" w:rsidRDefault="007A3B36" w:rsidP="002B6FDB">
      <w:pPr>
        <w:pStyle w:val="TOC1"/>
        <w:jc w:val="both"/>
      </w:pPr>
      <w:bookmarkStart w:id="29" w:name="_Toc304142407"/>
      <w:r w:rsidRPr="00274B80">
        <w:lastRenderedPageBreak/>
        <w:t>5. Discussion of Results</w:t>
      </w:r>
      <w:r w:rsidR="00AA7B41" w:rsidRPr="00274B80">
        <w:t xml:space="preserve"> – Sean Maher</w:t>
      </w:r>
      <w:bookmarkEnd w:id="29"/>
    </w:p>
    <w:p w:rsidR="00274B80" w:rsidRPr="00274B80" w:rsidRDefault="00274B80" w:rsidP="002B6FDB">
      <w:pPr>
        <w:pStyle w:val="TOC1"/>
        <w:jc w:val="both"/>
      </w:pPr>
    </w:p>
    <w:p w:rsidR="007A3B36" w:rsidRPr="00061BD2" w:rsidRDefault="007A3B36" w:rsidP="002B6FDB">
      <w:pPr>
        <w:jc w:val="both"/>
        <w:rPr>
          <w:rFonts w:ascii="Times New Roman" w:hAnsi="Times New Roman" w:cs="Times New Roman"/>
          <w:sz w:val="24"/>
          <w:szCs w:val="24"/>
        </w:rPr>
      </w:pPr>
      <w:r w:rsidRPr="00061BD2">
        <w:rPr>
          <w:rFonts w:ascii="Times New Roman" w:hAnsi="Times New Roman" w:cs="Times New Roman"/>
          <w:sz w:val="24"/>
          <w:szCs w:val="24"/>
        </w:rPr>
        <w:t>Throughout the five trials of our experiment</w:t>
      </w:r>
      <w:r w:rsidR="00D65DF2" w:rsidRPr="00061BD2">
        <w:rPr>
          <w:rFonts w:ascii="Times New Roman" w:hAnsi="Times New Roman" w:cs="Times New Roman"/>
          <w:sz w:val="24"/>
          <w:szCs w:val="24"/>
        </w:rPr>
        <w:t>,</w:t>
      </w:r>
      <w:r w:rsidRPr="00061BD2">
        <w:rPr>
          <w:rFonts w:ascii="Times New Roman" w:hAnsi="Times New Roman" w:cs="Times New Roman"/>
          <w:sz w:val="24"/>
          <w:szCs w:val="24"/>
        </w:rPr>
        <w:t xml:space="preserve"> the data we recorded stayed relatively normal. The first three runs e</w:t>
      </w:r>
      <w:r w:rsidR="00D65DF2" w:rsidRPr="00061BD2">
        <w:rPr>
          <w:rFonts w:ascii="Times New Roman" w:hAnsi="Times New Roman" w:cs="Times New Roman"/>
          <w:sz w:val="24"/>
          <w:szCs w:val="24"/>
        </w:rPr>
        <w:t>specially had an error difference</w:t>
      </w:r>
      <w:r w:rsidRPr="00061BD2">
        <w:rPr>
          <w:rFonts w:ascii="Times New Roman" w:hAnsi="Times New Roman" w:cs="Times New Roman"/>
          <w:sz w:val="24"/>
          <w:szCs w:val="24"/>
        </w:rPr>
        <w:t xml:space="preserve"> of no more than 0.4%. </w:t>
      </w:r>
      <w:r w:rsidR="00D65DF2" w:rsidRPr="00061BD2">
        <w:rPr>
          <w:rFonts w:ascii="Times New Roman" w:hAnsi="Times New Roman" w:cs="Times New Roman"/>
          <w:sz w:val="24"/>
          <w:szCs w:val="24"/>
        </w:rPr>
        <w:t>While there was a slight discontinuity in the error between the first three runs and the next two,</w:t>
      </w:r>
      <w:r w:rsidRPr="00061BD2">
        <w:rPr>
          <w:rFonts w:ascii="Times New Roman" w:hAnsi="Times New Roman" w:cs="Times New Roman"/>
          <w:sz w:val="24"/>
          <w:szCs w:val="24"/>
        </w:rPr>
        <w:t xml:space="preserve"> in the last two runs the error difference was only 1.24%.</w:t>
      </w:r>
      <w:r w:rsidR="00D65DF2" w:rsidRPr="00061BD2">
        <w:rPr>
          <w:rFonts w:ascii="Times New Roman" w:hAnsi="Times New Roman" w:cs="Times New Roman"/>
          <w:sz w:val="24"/>
          <w:szCs w:val="24"/>
        </w:rPr>
        <w:t xml:space="preserve"> This percentage represented the largest difference between all of our runs, showing that there was a large amount of consistency between </w:t>
      </w:r>
      <w:del w:id="30" w:author="levi" w:date="2011-09-20T19:58:00Z">
        <w:r w:rsidR="00D65DF2" w:rsidRPr="00061BD2" w:rsidDel="00C41580">
          <w:rPr>
            <w:rFonts w:ascii="Times New Roman" w:hAnsi="Times New Roman" w:cs="Times New Roman"/>
            <w:sz w:val="24"/>
            <w:szCs w:val="24"/>
          </w:rPr>
          <w:delText xml:space="preserve">all </w:delText>
        </w:r>
      </w:del>
      <w:r w:rsidR="00D65DF2" w:rsidRPr="00061BD2">
        <w:rPr>
          <w:rFonts w:ascii="Times New Roman" w:hAnsi="Times New Roman" w:cs="Times New Roman"/>
          <w:sz w:val="24"/>
          <w:szCs w:val="24"/>
        </w:rPr>
        <w:t xml:space="preserve">the runs. The base error was 5%, an error contributed </w:t>
      </w:r>
      <w:r w:rsidR="00061BD2" w:rsidRPr="00061BD2">
        <w:rPr>
          <w:rFonts w:ascii="Times New Roman" w:hAnsi="Times New Roman" w:cs="Times New Roman"/>
          <w:sz w:val="24"/>
          <w:szCs w:val="24"/>
        </w:rPr>
        <w:t xml:space="preserve">largely due to human error and equipment error. However, the low scatter in the </w:t>
      </w:r>
      <w:r w:rsidRPr="00061BD2">
        <w:rPr>
          <w:rFonts w:ascii="Times New Roman" w:hAnsi="Times New Roman" w:cs="Times New Roman"/>
          <w:sz w:val="24"/>
          <w:szCs w:val="24"/>
        </w:rPr>
        <w:t xml:space="preserve">data we received from this lab </w:t>
      </w:r>
      <w:r w:rsidR="00061BD2" w:rsidRPr="00061BD2">
        <w:rPr>
          <w:rFonts w:ascii="Times New Roman" w:hAnsi="Times New Roman" w:cs="Times New Roman"/>
          <w:sz w:val="24"/>
          <w:szCs w:val="24"/>
        </w:rPr>
        <w:t xml:space="preserve">is due </w:t>
      </w:r>
      <w:r w:rsidRPr="00061BD2">
        <w:rPr>
          <w:rFonts w:ascii="Times New Roman" w:hAnsi="Times New Roman" w:cs="Times New Roman"/>
          <w:sz w:val="24"/>
          <w:szCs w:val="24"/>
        </w:rPr>
        <w:t>to the patience and efficiency of our group. In each trial we let the initial pressure settle to a stable value before opening the needle valve to equalize the vessels</w:t>
      </w:r>
      <w:r w:rsidR="00061BD2" w:rsidRPr="00061BD2">
        <w:rPr>
          <w:rFonts w:ascii="Times New Roman" w:hAnsi="Times New Roman" w:cs="Times New Roman"/>
          <w:sz w:val="24"/>
          <w:szCs w:val="24"/>
        </w:rPr>
        <w:t>, not rushing for the sake of time</w:t>
      </w:r>
      <w:r w:rsidRPr="00061BD2">
        <w:rPr>
          <w:rFonts w:ascii="Times New Roman" w:hAnsi="Times New Roman" w:cs="Times New Roman"/>
          <w:sz w:val="24"/>
          <w:szCs w:val="24"/>
        </w:rPr>
        <w:t xml:space="preserve">. </w:t>
      </w:r>
      <w:r w:rsidR="00061BD2" w:rsidRPr="00061BD2">
        <w:rPr>
          <w:rFonts w:ascii="Times New Roman" w:hAnsi="Times New Roman" w:cs="Times New Roman"/>
          <w:sz w:val="24"/>
          <w:szCs w:val="24"/>
        </w:rPr>
        <w:t>Additionally, each run it was continuously verified that the process was isothermal, as we opened the valve slow enough to stop the temperature from changing in any amount.</w:t>
      </w:r>
      <w:r w:rsidRPr="00061BD2">
        <w:rPr>
          <w:rFonts w:ascii="Times New Roman" w:hAnsi="Times New Roman" w:cs="Times New Roman"/>
          <w:sz w:val="24"/>
          <w:szCs w:val="24"/>
        </w:rPr>
        <w:t xml:space="preserve"> </w:t>
      </w:r>
      <w:r w:rsidR="00061BD2" w:rsidRPr="00061BD2">
        <w:rPr>
          <w:rFonts w:ascii="Times New Roman" w:hAnsi="Times New Roman" w:cs="Times New Roman"/>
          <w:sz w:val="24"/>
          <w:szCs w:val="24"/>
        </w:rPr>
        <w:t xml:space="preserve">The ambient temperature was also very close to room temperature, allowing for much more accurate equalization of the pressure as we did not have to worry about the temperature of the surroundings interfering with the isothermal process. </w:t>
      </w:r>
      <w:r w:rsidRPr="00061BD2">
        <w:rPr>
          <w:rFonts w:ascii="Times New Roman" w:hAnsi="Times New Roman" w:cs="Times New Roman"/>
          <w:sz w:val="24"/>
          <w:szCs w:val="24"/>
        </w:rPr>
        <w:t xml:space="preserve"> </w:t>
      </w:r>
    </w:p>
    <w:p w:rsidR="007A3B36" w:rsidRPr="00274B80" w:rsidRDefault="007A3B36" w:rsidP="002B6FDB">
      <w:pPr>
        <w:pStyle w:val="TOC1"/>
        <w:jc w:val="both"/>
      </w:pPr>
      <w:bookmarkStart w:id="31" w:name="_Toc304142408"/>
      <w:r w:rsidRPr="00274B80">
        <w:t>6. Lab Questions</w:t>
      </w:r>
      <w:r w:rsidR="00AA7B41" w:rsidRPr="00274B80">
        <w:t xml:space="preserve"> – Kenny Liljestrom</w:t>
      </w:r>
      <w:bookmarkEnd w:id="31"/>
    </w:p>
    <w:p w:rsidR="006C1EF3" w:rsidRPr="00274B80" w:rsidRDefault="006C1EF3" w:rsidP="002B6FDB">
      <w:pPr>
        <w:pStyle w:val="TOC1"/>
        <w:jc w:val="both"/>
      </w:pPr>
    </w:p>
    <w:p w:rsidR="007A3B36" w:rsidRDefault="007A3B36" w:rsidP="002B6FDB">
      <w:pPr>
        <w:pStyle w:val="NoSpacing"/>
        <w:spacing w:line="276" w:lineRule="auto"/>
        <w:jc w:val="both"/>
        <w:rPr>
          <w:rFonts w:ascii="Times New Roman" w:hAnsi="Times New Roman" w:cs="Times New Roman"/>
          <w:b/>
          <w:sz w:val="24"/>
          <w:szCs w:val="24"/>
        </w:rPr>
      </w:pPr>
      <w:r w:rsidRPr="00274B80">
        <w:rPr>
          <w:rFonts w:ascii="Times New Roman" w:hAnsi="Times New Roman" w:cs="Times New Roman"/>
          <w:b/>
          <w:sz w:val="24"/>
          <w:szCs w:val="24"/>
        </w:rPr>
        <w:t>1. Why is this an isothermal process?</w:t>
      </w:r>
    </w:p>
    <w:p w:rsidR="00061BD2" w:rsidRPr="00274B80" w:rsidRDefault="00061BD2" w:rsidP="002B6FDB">
      <w:pPr>
        <w:pStyle w:val="NoSpacing"/>
        <w:spacing w:line="276" w:lineRule="auto"/>
        <w:jc w:val="both"/>
        <w:rPr>
          <w:rFonts w:ascii="Times New Roman" w:hAnsi="Times New Roman" w:cs="Times New Roman"/>
          <w:sz w:val="24"/>
          <w:szCs w:val="24"/>
        </w:rPr>
      </w:pPr>
    </w:p>
    <w:p w:rsidR="007A3B36" w:rsidRDefault="007A3B36" w:rsidP="002B6FDB">
      <w:pPr>
        <w:pStyle w:val="NoSpacing"/>
        <w:spacing w:line="276" w:lineRule="auto"/>
        <w:jc w:val="both"/>
        <w:rPr>
          <w:rFonts w:ascii="Times New Roman" w:hAnsi="Times New Roman" w:cs="Times New Roman"/>
          <w:sz w:val="24"/>
          <w:szCs w:val="24"/>
        </w:rPr>
      </w:pPr>
      <w:r w:rsidRPr="00274B80">
        <w:rPr>
          <w:rFonts w:ascii="Times New Roman" w:hAnsi="Times New Roman" w:cs="Times New Roman"/>
          <w:sz w:val="24"/>
          <w:szCs w:val="24"/>
        </w:rPr>
        <w:t xml:space="preserve">An isothermal process is when the temperature for an ideal gas remains constant during a process.  And if we recall that the internal energy is proportional to the temperature for an ideal gas, the internal energy remains constant if there is no variation in temperature [1].  In the Ratio of Volumes lab, provided by Dr. Kassegne, we pressurized a single vessel of the TH5 Expansion Processes of a Perfect Gas Apparatus, and once stabilized, slowly let air into the second evacuated vessel via the needle valve, V5, until the pressures equalized [2].  Since the air was released from the first vessel slowly, the temperature of the gas remained constant, thus the process is isothermal.  </w:t>
      </w:r>
    </w:p>
    <w:p w:rsidR="00061BD2" w:rsidRPr="00274B80" w:rsidRDefault="00061BD2" w:rsidP="002B6FDB">
      <w:pPr>
        <w:pStyle w:val="NoSpacing"/>
        <w:spacing w:line="276" w:lineRule="auto"/>
        <w:jc w:val="both"/>
        <w:rPr>
          <w:rFonts w:ascii="Times New Roman" w:hAnsi="Times New Roman" w:cs="Times New Roman"/>
          <w:b/>
          <w:sz w:val="24"/>
          <w:szCs w:val="24"/>
        </w:rPr>
      </w:pPr>
    </w:p>
    <w:p w:rsidR="007A3B36" w:rsidRPr="00274B80" w:rsidRDefault="007A3B36" w:rsidP="002B6FDB">
      <w:pPr>
        <w:pStyle w:val="NoSpacing"/>
        <w:spacing w:line="276" w:lineRule="auto"/>
        <w:jc w:val="both"/>
        <w:rPr>
          <w:rFonts w:ascii="Times New Roman" w:hAnsi="Times New Roman" w:cs="Times New Roman"/>
          <w:b/>
          <w:sz w:val="24"/>
          <w:szCs w:val="24"/>
        </w:rPr>
      </w:pPr>
      <w:r w:rsidRPr="00274B80">
        <w:rPr>
          <w:rFonts w:ascii="Times New Roman" w:hAnsi="Times New Roman" w:cs="Times New Roman"/>
          <w:b/>
          <w:sz w:val="24"/>
          <w:szCs w:val="24"/>
        </w:rPr>
        <w:t>2. How well do the results obtained compare to the expected results? Give possible reasons for any differences.</w:t>
      </w:r>
    </w:p>
    <w:p w:rsidR="007A3B36" w:rsidRPr="00274B80" w:rsidRDefault="007A3B36" w:rsidP="00F40D46">
      <w:pPr>
        <w:pStyle w:val="NoSpacing"/>
        <w:spacing w:line="276" w:lineRule="auto"/>
        <w:jc w:val="center"/>
        <w:rPr>
          <w:rFonts w:ascii="Times New Roman" w:eastAsiaTheme="minorEastAsia" w:hAnsi="Times New Roman" w:cs="Times New Roman"/>
          <w:b/>
          <w:sz w:val="24"/>
          <w:szCs w:val="24"/>
        </w:rPr>
      </w:pPr>
      <w:r w:rsidRPr="00274B80">
        <w:rPr>
          <w:rFonts w:ascii="Times New Roman" w:eastAsiaTheme="minorEastAsia" w:hAnsi="Times New Roman" w:cs="Times New Roman"/>
          <w:b/>
          <w:sz w:val="24"/>
          <w:szCs w:val="24"/>
        </w:rPr>
        <w:t xml:space="preserve">Error = </w:t>
      </w:r>
      <m:oMath>
        <m:f>
          <m:fPr>
            <m:ctrlPr>
              <w:rPr>
                <w:rFonts w:ascii="Cambria Math" w:eastAsiaTheme="minorEastAsia" w:hAnsi="Cambria Math" w:cs="Times New Roman"/>
                <w:b/>
                <w:i/>
                <w:sz w:val="24"/>
                <w:szCs w:val="24"/>
              </w:rPr>
            </m:ctrlPr>
          </m:fPr>
          <m:num>
            <m:d>
              <m:dPr>
                <m:begChr m:val="|"/>
                <m:endChr m:val="|"/>
                <m:ctrlPr>
                  <w:rPr>
                    <w:rFonts w:ascii="Cambria Math" w:eastAsiaTheme="minorEastAsia" w:hAnsi="Cambria Math" w:cs="Times New Roman"/>
                    <w:b/>
                    <w:i/>
                    <w:sz w:val="24"/>
                    <w:szCs w:val="24"/>
                  </w:rPr>
                </m:ctrlPr>
              </m:dPr>
              <m:e>
                <m:r>
                  <m:rPr>
                    <m:sty m:val="b"/>
                  </m:rPr>
                  <w:rPr>
                    <w:rFonts w:ascii="Cambria Math" w:eastAsiaTheme="minorEastAsia" w:hAnsi="Cambria Math" w:cs="Times New Roman"/>
                    <w:sz w:val="24"/>
                    <w:szCs w:val="24"/>
                  </w:rPr>
                  <m:t>R-Ro</m:t>
                </m:r>
                <m:ctrlPr>
                  <w:rPr>
                    <w:rFonts w:ascii="Cambria Math" w:eastAsiaTheme="minorEastAsia" w:hAnsi="Cambria Math" w:cs="Times New Roman"/>
                    <w:b/>
                    <w:sz w:val="24"/>
                    <w:szCs w:val="24"/>
                  </w:rPr>
                </m:ctrlPr>
              </m:e>
            </m:d>
          </m:num>
          <m:den>
            <m:r>
              <m:rPr>
                <m:sty m:val="b"/>
              </m:rPr>
              <w:rPr>
                <w:rFonts w:ascii="Cambria Math" w:eastAsiaTheme="minorEastAsia" w:hAnsi="Cambria Math" w:cs="Times New Roman"/>
                <w:sz w:val="24"/>
                <w:szCs w:val="24"/>
              </w:rPr>
              <m:t>Ro</m:t>
            </m:r>
          </m:den>
        </m:f>
      </m:oMath>
      <w:r w:rsidRPr="00274B80">
        <w:rPr>
          <w:rFonts w:ascii="Times New Roman" w:eastAsiaTheme="minorEastAsia" w:hAnsi="Times New Roman" w:cs="Times New Roman"/>
          <w:b/>
          <w:sz w:val="24"/>
          <w:szCs w:val="24"/>
        </w:rPr>
        <w:t xml:space="preserve"> X 100 %</w:t>
      </w:r>
    </w:p>
    <w:p w:rsidR="007A3B36" w:rsidRPr="00274B80" w:rsidRDefault="007A3B36" w:rsidP="002B6FDB">
      <w:pPr>
        <w:pStyle w:val="NoSpacing"/>
        <w:spacing w:line="276" w:lineRule="auto"/>
        <w:jc w:val="both"/>
        <w:rPr>
          <w:rFonts w:ascii="Times New Roman" w:eastAsiaTheme="minorEastAsia" w:hAnsi="Times New Roman" w:cs="Times New Roman"/>
          <w:sz w:val="24"/>
          <w:szCs w:val="24"/>
        </w:rPr>
      </w:pPr>
    </w:p>
    <w:p w:rsidR="007A3B36" w:rsidRPr="00274B80" w:rsidRDefault="007A3B36" w:rsidP="002B6FDB">
      <w:pPr>
        <w:pStyle w:val="NoSpacing"/>
        <w:spacing w:line="276" w:lineRule="auto"/>
        <w:jc w:val="both"/>
        <w:rPr>
          <w:rFonts w:ascii="Times New Roman" w:hAnsi="Times New Roman" w:cs="Times New Roman"/>
          <w:sz w:val="24"/>
          <w:szCs w:val="24"/>
        </w:rPr>
      </w:pPr>
      <w:r w:rsidRPr="00274B80">
        <w:rPr>
          <w:rFonts w:ascii="Times New Roman" w:eastAsiaTheme="minorEastAsia" w:hAnsi="Times New Roman" w:cs="Times New Roman"/>
          <w:sz w:val="24"/>
          <w:szCs w:val="24"/>
        </w:rPr>
        <w:t xml:space="preserve">Using the equation above for percent error, we were able to calculate the difference in our experimental results and the theoretical results from a perfect experiment.  As a whole, our results were fairly accurate which shows we took the time to carefully perform the experiment each time.  The average percent error was 5.66% with a standard deviation of </w:t>
      </w:r>
      <m:oMath>
        <m:r>
          <w:rPr>
            <w:rFonts w:ascii="Cambria Math" w:eastAsiaTheme="minorEastAsia" w:hAnsi="Cambria Math" w:cs="Times New Roman"/>
            <w:sz w:val="24"/>
            <w:szCs w:val="24"/>
          </w:rPr>
          <m:t>±</m:t>
        </m:r>
      </m:oMath>
      <w:r w:rsidRPr="00274B80">
        <w:rPr>
          <w:rFonts w:ascii="Times New Roman" w:eastAsiaTheme="minorEastAsia" w:hAnsi="Times New Roman" w:cs="Times New Roman"/>
          <w:sz w:val="24"/>
          <w:szCs w:val="24"/>
        </w:rPr>
        <w:t xml:space="preserve"> .49.  There is still an error in the experiment, assuming the equipment is perfect, there is the possibility of human error during each run.  We had to slowly release the air from the pressurized chamber to the evacuated chamber without being able to see the air flowing or being able to hear the air </w:t>
      </w:r>
      <w:r w:rsidRPr="00274B80">
        <w:rPr>
          <w:rFonts w:ascii="Times New Roman" w:eastAsiaTheme="minorEastAsia" w:hAnsi="Times New Roman" w:cs="Times New Roman"/>
          <w:sz w:val="24"/>
          <w:szCs w:val="24"/>
        </w:rPr>
        <w:lastRenderedPageBreak/>
        <w:t xml:space="preserve">being released due to the noise from the other labs.  This made it difficult for our group to judge the flow of air leaving the pressurized chamber.     </w:t>
      </w:r>
    </w:p>
    <w:p w:rsidR="007A3B36" w:rsidRPr="00274B80" w:rsidRDefault="007A3B36" w:rsidP="002B6FDB">
      <w:pPr>
        <w:pStyle w:val="NoSpacing"/>
        <w:spacing w:line="276" w:lineRule="auto"/>
        <w:jc w:val="both"/>
        <w:rPr>
          <w:rFonts w:ascii="Times New Roman" w:hAnsi="Times New Roman" w:cs="Times New Roman"/>
          <w:sz w:val="24"/>
          <w:szCs w:val="24"/>
        </w:rPr>
      </w:pPr>
    </w:p>
    <w:p w:rsidR="007A3B36" w:rsidRDefault="007A3B36" w:rsidP="002B6FDB">
      <w:pPr>
        <w:pStyle w:val="NoSpacing"/>
        <w:spacing w:line="276" w:lineRule="auto"/>
        <w:jc w:val="both"/>
        <w:rPr>
          <w:rFonts w:ascii="Times New Roman" w:hAnsi="Times New Roman" w:cs="Times New Roman"/>
          <w:b/>
          <w:sz w:val="24"/>
          <w:szCs w:val="24"/>
        </w:rPr>
      </w:pPr>
      <w:r w:rsidRPr="00274B80">
        <w:rPr>
          <w:rFonts w:ascii="Times New Roman" w:hAnsi="Times New Roman" w:cs="Times New Roman"/>
          <w:b/>
          <w:sz w:val="24"/>
          <w:szCs w:val="24"/>
        </w:rPr>
        <w:t>3. Comment on the effect if the rate of change of pressure was sufficient to affect the temperature of the air inside the vessels.</w:t>
      </w:r>
    </w:p>
    <w:p w:rsidR="00895444" w:rsidRPr="00274B80" w:rsidRDefault="00895444" w:rsidP="002B6FDB">
      <w:pPr>
        <w:pStyle w:val="NoSpacing"/>
        <w:spacing w:line="276" w:lineRule="auto"/>
        <w:jc w:val="both"/>
        <w:rPr>
          <w:rFonts w:ascii="Times New Roman" w:hAnsi="Times New Roman" w:cs="Times New Roman"/>
          <w:sz w:val="24"/>
          <w:szCs w:val="24"/>
        </w:rPr>
      </w:pPr>
    </w:p>
    <w:p w:rsidR="007A3B36" w:rsidRPr="00274B80" w:rsidRDefault="007A3B36" w:rsidP="002B6FDB">
      <w:pPr>
        <w:pStyle w:val="NoSpacing"/>
        <w:spacing w:line="276" w:lineRule="auto"/>
        <w:jc w:val="both"/>
        <w:rPr>
          <w:rFonts w:ascii="Times New Roman" w:hAnsi="Times New Roman" w:cs="Times New Roman"/>
          <w:sz w:val="24"/>
          <w:szCs w:val="24"/>
        </w:rPr>
      </w:pPr>
      <w:r w:rsidRPr="00274B80">
        <w:rPr>
          <w:rFonts w:ascii="Times New Roman" w:hAnsi="Times New Roman" w:cs="Times New Roman"/>
          <w:sz w:val="24"/>
          <w:szCs w:val="24"/>
        </w:rPr>
        <w:t xml:space="preserve">When a system is pressurized, the molecules of a perfect gas move more slowly because there is less space for the gas molecules to move around.  Since we released the air slowly through the needle valve, the air molecules did not move rapidly enough to cause a large enough change in the temperature.  The temperature variation recorded by the computer did not vary more than 1°C which shows the flow of air interchanged between the cylinders was slow enough to neglect a temperature change in the system which resulted in an isothermal process.  </w:t>
      </w:r>
    </w:p>
    <w:p w:rsidR="006C1EF3" w:rsidRPr="00274B80" w:rsidRDefault="006C1EF3" w:rsidP="002B6FDB">
      <w:pPr>
        <w:pStyle w:val="NoSpacing"/>
        <w:spacing w:line="276" w:lineRule="auto"/>
        <w:jc w:val="both"/>
        <w:rPr>
          <w:rFonts w:ascii="Times New Roman" w:hAnsi="Times New Roman" w:cs="Times New Roman"/>
          <w:sz w:val="24"/>
          <w:szCs w:val="24"/>
        </w:rPr>
      </w:pPr>
    </w:p>
    <w:p w:rsidR="00274B80" w:rsidRDefault="007A3B36" w:rsidP="002B6FDB">
      <w:pPr>
        <w:pStyle w:val="TOC1"/>
        <w:jc w:val="both"/>
      </w:pPr>
      <w:bookmarkStart w:id="32" w:name="_Toc304142409"/>
      <w:r w:rsidRPr="00274B80">
        <w:t>7. Conclusion</w:t>
      </w:r>
      <w:r w:rsidR="00AA7B41" w:rsidRPr="00274B80">
        <w:t xml:space="preserve"> – Levi Lentz</w:t>
      </w:r>
      <w:bookmarkEnd w:id="32"/>
    </w:p>
    <w:p w:rsidR="002F0448" w:rsidRDefault="00895444" w:rsidP="002B6FDB">
      <w:pPr>
        <w:pStyle w:val="TOC1"/>
        <w:tabs>
          <w:tab w:val="left" w:pos="4020"/>
        </w:tabs>
        <w:jc w:val="both"/>
      </w:pPr>
      <w:r>
        <w:tab/>
      </w:r>
    </w:p>
    <w:p w:rsidR="007A3B36" w:rsidRPr="00D22D6C" w:rsidRDefault="00274B80" w:rsidP="002B6FDB">
      <w:pPr>
        <w:jc w:val="both"/>
        <w:rPr>
          <w:rFonts w:ascii="Times New Roman" w:hAnsi="Times New Roman" w:cs="Times New Roman"/>
          <w:sz w:val="24"/>
          <w:szCs w:val="24"/>
        </w:rPr>
      </w:pPr>
      <w:moveFromRangeStart w:id="33" w:author="Levi C. Lentz" w:date="2011-09-21T09:27:00Z" w:name="move304360602"/>
      <w:moveFrom w:id="34" w:author="Levi C. Lentz" w:date="2011-09-21T09:27:00Z">
        <w:r w:rsidRPr="00D22D6C" w:rsidDel="009F1A70">
          <w:rPr>
            <w:rFonts w:ascii="Times New Roman" w:hAnsi="Times New Roman" w:cs="Times New Roman"/>
            <w:sz w:val="24"/>
            <w:szCs w:val="24"/>
          </w:rPr>
          <w:t>This experiment further solidified our understanding of isothermal processes.</w:t>
        </w:r>
      </w:moveFrom>
      <w:moveFromRangeEnd w:id="33"/>
      <w:ins w:id="35" w:author="Levi C. Lentz" w:date="2011-09-21T09:27:00Z">
        <w:r w:rsidR="009F1A70">
          <w:rPr>
            <w:rFonts w:ascii="Times New Roman" w:hAnsi="Times New Roman" w:cs="Times New Roman"/>
            <w:sz w:val="24"/>
            <w:szCs w:val="24"/>
          </w:rPr>
          <w:t>With the low level of experimental error and high consistency, t</w:t>
        </w:r>
      </w:ins>
      <w:moveToRangeStart w:id="36" w:author="Levi C. Lentz" w:date="2011-09-21T09:27:00Z" w:name="move304360602"/>
      <w:moveTo w:id="37" w:author="Levi C. Lentz" w:date="2011-09-21T09:27:00Z">
        <w:del w:id="38" w:author="Levi C. Lentz" w:date="2011-09-21T09:27:00Z">
          <w:r w:rsidR="009F1A70" w:rsidRPr="00D22D6C" w:rsidDel="009F1A70">
            <w:rPr>
              <w:rFonts w:ascii="Times New Roman" w:hAnsi="Times New Roman" w:cs="Times New Roman"/>
              <w:sz w:val="24"/>
              <w:szCs w:val="24"/>
            </w:rPr>
            <w:delText>T</w:delText>
          </w:r>
        </w:del>
        <w:r w:rsidR="009F1A70" w:rsidRPr="00D22D6C">
          <w:rPr>
            <w:rFonts w:ascii="Times New Roman" w:hAnsi="Times New Roman" w:cs="Times New Roman"/>
            <w:sz w:val="24"/>
            <w:szCs w:val="24"/>
          </w:rPr>
          <w:t>his experiment further solidified our understanding of isothermal processes.</w:t>
        </w:r>
        <w:r w:rsidR="009F1A70">
          <w:rPr>
            <w:rFonts w:ascii="Times New Roman" w:hAnsi="Times New Roman" w:cs="Times New Roman"/>
            <w:sz w:val="24"/>
            <w:szCs w:val="24"/>
          </w:rPr>
          <w:t xml:space="preserve"> </w:t>
        </w:r>
      </w:moveTo>
      <w:moveToRangeEnd w:id="36"/>
      <w:r w:rsidRPr="00D22D6C">
        <w:rPr>
          <w:rFonts w:ascii="Times New Roman" w:hAnsi="Times New Roman" w:cs="Times New Roman"/>
          <w:sz w:val="24"/>
          <w:szCs w:val="24"/>
        </w:rPr>
        <w:t xml:space="preserve"> Through the experiment we were able to have the gas expand at a rate slow enough to prevent any </w:t>
      </w:r>
      <w:r w:rsidR="000F47B4" w:rsidRPr="00D22D6C">
        <w:rPr>
          <w:rFonts w:ascii="Times New Roman" w:hAnsi="Times New Roman" w:cs="Times New Roman"/>
          <w:sz w:val="24"/>
          <w:szCs w:val="24"/>
        </w:rPr>
        <w:t>significant change in temperature of the gas, maintaining the gas in both cylinders at a constant temperatu</w:t>
      </w:r>
      <w:bookmarkStart w:id="39" w:name="_GoBack"/>
      <w:bookmarkEnd w:id="39"/>
      <w:r w:rsidR="000F47B4" w:rsidRPr="00D22D6C">
        <w:rPr>
          <w:rFonts w:ascii="Times New Roman" w:hAnsi="Times New Roman" w:cs="Times New Roman"/>
          <w:sz w:val="24"/>
          <w:szCs w:val="24"/>
        </w:rPr>
        <w:t>re.</w:t>
      </w:r>
      <w:r w:rsidR="00E3139A">
        <w:rPr>
          <w:rFonts w:ascii="Times New Roman" w:hAnsi="Times New Roman" w:cs="Times New Roman"/>
          <w:sz w:val="24"/>
          <w:szCs w:val="24"/>
        </w:rPr>
        <w:t xml:space="preserve"> This ensured the gas was expanded as an isothermal process and hence had no variation in internal energy.</w:t>
      </w:r>
      <w:r w:rsidR="000F47B4" w:rsidRPr="00D22D6C">
        <w:rPr>
          <w:rFonts w:ascii="Times New Roman" w:hAnsi="Times New Roman" w:cs="Times New Roman"/>
          <w:sz w:val="24"/>
          <w:szCs w:val="24"/>
        </w:rPr>
        <w:t xml:space="preserve"> Because of our experience with the </w:t>
      </w:r>
      <w:r w:rsidR="00D22D6C" w:rsidRPr="00D22D6C">
        <w:rPr>
          <w:rFonts w:ascii="Times New Roman" w:hAnsi="Times New Roman" w:cs="Times New Roman"/>
          <w:sz w:val="24"/>
          <w:szCs w:val="24"/>
        </w:rPr>
        <w:t>equipment</w:t>
      </w:r>
      <w:r w:rsidR="000F47B4" w:rsidRPr="00D22D6C">
        <w:rPr>
          <w:rFonts w:ascii="Times New Roman" w:hAnsi="Times New Roman" w:cs="Times New Roman"/>
          <w:sz w:val="24"/>
          <w:szCs w:val="24"/>
        </w:rPr>
        <w:t>, we were able to keep the error percentage both low and relatively constant. We had an average error of 5.66% with a</w:t>
      </w:r>
      <w:r w:rsidR="00F40D46">
        <w:rPr>
          <w:rFonts w:ascii="Times New Roman" w:hAnsi="Times New Roman" w:cs="Times New Roman"/>
          <w:sz w:val="24"/>
          <w:szCs w:val="24"/>
        </w:rPr>
        <w:t xml:space="preserve"> standard deviation of only .49</w:t>
      </w:r>
      <w:r w:rsidR="000F47B4" w:rsidRPr="00D22D6C">
        <w:rPr>
          <w:rFonts w:ascii="Times New Roman" w:hAnsi="Times New Roman" w:cs="Times New Roman"/>
          <w:sz w:val="24"/>
          <w:szCs w:val="24"/>
        </w:rPr>
        <w:t xml:space="preserve">%. With operator error would have contributed to this error, this low level of scatter in the data implies that each run was run consistently throughout the experiment, conversely indicating that it may have been a systemic error caused by the </w:t>
      </w:r>
      <w:r w:rsidR="00D22D6C" w:rsidRPr="00D22D6C">
        <w:rPr>
          <w:rFonts w:ascii="Times New Roman" w:hAnsi="Times New Roman" w:cs="Times New Roman"/>
          <w:sz w:val="24"/>
          <w:szCs w:val="24"/>
        </w:rPr>
        <w:t>equipment</w:t>
      </w:r>
      <w:r w:rsidR="000F47B4" w:rsidRPr="00D22D6C">
        <w:rPr>
          <w:rFonts w:ascii="Times New Roman" w:hAnsi="Times New Roman" w:cs="Times New Roman"/>
          <w:sz w:val="24"/>
          <w:szCs w:val="24"/>
        </w:rPr>
        <w:t xml:space="preserve">. Some errors could have come from the rate at which the valve was open or the sensitivity that the valve had to the rate of flow through it. Overall, the low level of error and run-to-run accuracy shows that this was a </w:t>
      </w:r>
      <w:r w:rsidR="00D22D6C" w:rsidRPr="00D22D6C">
        <w:rPr>
          <w:rFonts w:ascii="Times New Roman" w:hAnsi="Times New Roman" w:cs="Times New Roman"/>
          <w:sz w:val="24"/>
          <w:szCs w:val="24"/>
        </w:rPr>
        <w:t>well-run</w:t>
      </w:r>
      <w:r w:rsidR="000F47B4" w:rsidRPr="00D22D6C">
        <w:rPr>
          <w:rFonts w:ascii="Times New Roman" w:hAnsi="Times New Roman" w:cs="Times New Roman"/>
          <w:sz w:val="24"/>
          <w:szCs w:val="24"/>
        </w:rPr>
        <w:t xml:space="preserve"> experiment. The results could be used as a benchmark so long as the </w:t>
      </w:r>
      <w:r w:rsidR="00D22D6C" w:rsidRPr="00D22D6C">
        <w:rPr>
          <w:rFonts w:ascii="Times New Roman" w:hAnsi="Times New Roman" w:cs="Times New Roman"/>
          <w:sz w:val="24"/>
          <w:szCs w:val="24"/>
        </w:rPr>
        <w:t xml:space="preserve">level of error is noted. </w:t>
      </w:r>
      <w:r w:rsidR="007A3B36" w:rsidRPr="00D22D6C">
        <w:rPr>
          <w:rFonts w:ascii="Times New Roman" w:hAnsi="Times New Roman" w:cs="Times New Roman"/>
          <w:sz w:val="24"/>
          <w:szCs w:val="24"/>
        </w:rPr>
        <w:br w:type="page"/>
      </w:r>
    </w:p>
    <w:p w:rsidR="007A3B36" w:rsidRDefault="007A3B36" w:rsidP="002B6FDB">
      <w:pPr>
        <w:pStyle w:val="TOC1"/>
        <w:jc w:val="both"/>
      </w:pPr>
      <w:bookmarkStart w:id="40" w:name="_Toc304142410"/>
      <w:r w:rsidRPr="00274B80">
        <w:lastRenderedPageBreak/>
        <w:t>8. References</w:t>
      </w:r>
      <w:bookmarkEnd w:id="40"/>
    </w:p>
    <w:p w:rsidR="002B6FDB" w:rsidRPr="00274B80" w:rsidRDefault="002B6FDB" w:rsidP="002B6FDB">
      <w:pPr>
        <w:pStyle w:val="TOC1"/>
        <w:jc w:val="both"/>
      </w:pPr>
    </w:p>
    <w:p w:rsidR="007A3B36" w:rsidRPr="00274B80" w:rsidRDefault="007A3B36" w:rsidP="002B6FDB">
      <w:pPr>
        <w:ind w:left="720" w:hanging="720"/>
        <w:jc w:val="both"/>
        <w:rPr>
          <w:rFonts w:ascii="Times New Roman" w:hAnsi="Times New Roman" w:cs="Times New Roman"/>
        </w:rPr>
      </w:pPr>
      <w:r w:rsidRPr="00274B80">
        <w:rPr>
          <w:rFonts w:ascii="Times New Roman" w:hAnsi="Times New Roman" w:cs="Times New Roman"/>
        </w:rPr>
        <w:t xml:space="preserve">[1] Nave, Rod. </w:t>
      </w:r>
      <w:r w:rsidRPr="00274B80">
        <w:rPr>
          <w:rFonts w:ascii="Times New Roman" w:hAnsi="Times New Roman" w:cs="Times New Roman"/>
          <w:i/>
          <w:iCs/>
        </w:rPr>
        <w:t>Hyperphysics</w:t>
      </w:r>
      <w:r w:rsidRPr="00274B80">
        <w:rPr>
          <w:rFonts w:ascii="Times New Roman" w:hAnsi="Times New Roman" w:cs="Times New Roman"/>
        </w:rPr>
        <w:t>. N.p., Aug. 2000. Web. 17 Sept. 2011. &lt;http://hyperphysics.phy-astr.gsu.edu/hbase/thermo/isoth.html&gt;.</w:t>
      </w:r>
    </w:p>
    <w:p w:rsidR="007A3B36" w:rsidRPr="00274B80" w:rsidRDefault="007A3B36" w:rsidP="002B6FDB">
      <w:pPr>
        <w:pStyle w:val="NoSpacing"/>
        <w:spacing w:line="276" w:lineRule="auto"/>
        <w:ind w:left="720" w:hanging="720"/>
        <w:jc w:val="both"/>
        <w:rPr>
          <w:rFonts w:ascii="Times New Roman" w:hAnsi="Times New Roman" w:cs="Times New Roman"/>
        </w:rPr>
      </w:pPr>
      <w:r w:rsidRPr="00274B80">
        <w:rPr>
          <w:rFonts w:ascii="Times New Roman" w:hAnsi="Times New Roman" w:cs="Times New Roman"/>
        </w:rPr>
        <w:t>[2] Kassegne, S. “ME495 Lab - Heat Capacity Ratio of Perfect Gas - Expt Number 6." Mechanical Engineering Department. San Diego State University. Fall 2011.</w:t>
      </w:r>
    </w:p>
    <w:p w:rsidR="007A3B36" w:rsidRPr="00274B80" w:rsidRDefault="007A3B36" w:rsidP="002B6FDB">
      <w:pPr>
        <w:jc w:val="both"/>
        <w:rPr>
          <w:rFonts w:ascii="Times New Roman" w:hAnsi="Times New Roman" w:cs="Times New Roman"/>
        </w:rPr>
      </w:pPr>
    </w:p>
    <w:sectPr w:rsidR="007A3B36" w:rsidRPr="00274B8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5B" w:rsidRDefault="0064045B" w:rsidP="00895444">
      <w:pPr>
        <w:spacing w:after="0" w:line="240" w:lineRule="auto"/>
      </w:pPr>
      <w:r>
        <w:separator/>
      </w:r>
    </w:p>
  </w:endnote>
  <w:endnote w:type="continuationSeparator" w:id="0">
    <w:p w:rsidR="0064045B" w:rsidRDefault="0064045B" w:rsidP="0089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58323"/>
      <w:docPartObj>
        <w:docPartGallery w:val="Page Numbers (Bottom of Page)"/>
        <w:docPartUnique/>
      </w:docPartObj>
    </w:sdtPr>
    <w:sdtEndPr>
      <w:rPr>
        <w:noProof/>
      </w:rPr>
    </w:sdtEndPr>
    <w:sdtContent>
      <w:p w:rsidR="00895444" w:rsidRDefault="00895444">
        <w:pPr>
          <w:pStyle w:val="Footer"/>
          <w:jc w:val="center"/>
        </w:pPr>
        <w:r>
          <w:fldChar w:fldCharType="begin"/>
        </w:r>
        <w:r>
          <w:instrText xml:space="preserve"> PAGE   \* MERGEFORMAT </w:instrText>
        </w:r>
        <w:r>
          <w:fldChar w:fldCharType="separate"/>
        </w:r>
        <w:r w:rsidR="009F1A70">
          <w:rPr>
            <w:noProof/>
          </w:rPr>
          <w:t>11</w:t>
        </w:r>
        <w:r>
          <w:rPr>
            <w:noProof/>
          </w:rPr>
          <w:fldChar w:fldCharType="end"/>
        </w:r>
      </w:p>
    </w:sdtContent>
  </w:sdt>
  <w:p w:rsidR="00895444" w:rsidRDefault="00895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5B" w:rsidRDefault="0064045B" w:rsidP="00895444">
      <w:pPr>
        <w:spacing w:after="0" w:line="240" w:lineRule="auto"/>
      </w:pPr>
      <w:r>
        <w:separator/>
      </w:r>
    </w:p>
  </w:footnote>
  <w:footnote w:type="continuationSeparator" w:id="0">
    <w:p w:rsidR="0064045B" w:rsidRDefault="0064045B" w:rsidP="00895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B37"/>
    <w:multiLevelType w:val="hybridMultilevel"/>
    <w:tmpl w:val="0BAC4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19734C"/>
    <w:multiLevelType w:val="hybridMultilevel"/>
    <w:tmpl w:val="D2860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227869"/>
    <w:multiLevelType w:val="hybridMultilevel"/>
    <w:tmpl w:val="38928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6E3E2B"/>
    <w:multiLevelType w:val="hybridMultilevel"/>
    <w:tmpl w:val="6D861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6A"/>
    <w:rsid w:val="00061BD2"/>
    <w:rsid w:val="000F207A"/>
    <w:rsid w:val="000F47B4"/>
    <w:rsid w:val="00184191"/>
    <w:rsid w:val="00223173"/>
    <w:rsid w:val="00271D6A"/>
    <w:rsid w:val="00274B80"/>
    <w:rsid w:val="00283EF0"/>
    <w:rsid w:val="002B6FDB"/>
    <w:rsid w:val="002F0448"/>
    <w:rsid w:val="002F4E63"/>
    <w:rsid w:val="00350B22"/>
    <w:rsid w:val="003D2EF6"/>
    <w:rsid w:val="0049018C"/>
    <w:rsid w:val="004C5341"/>
    <w:rsid w:val="004C553C"/>
    <w:rsid w:val="0050306F"/>
    <w:rsid w:val="005D1308"/>
    <w:rsid w:val="0064045B"/>
    <w:rsid w:val="00673E61"/>
    <w:rsid w:val="006C1EF3"/>
    <w:rsid w:val="006D1A50"/>
    <w:rsid w:val="00797E47"/>
    <w:rsid w:val="007A3B36"/>
    <w:rsid w:val="00820EBA"/>
    <w:rsid w:val="0084236D"/>
    <w:rsid w:val="00895444"/>
    <w:rsid w:val="009F1A70"/>
    <w:rsid w:val="00A71BF9"/>
    <w:rsid w:val="00AA07A7"/>
    <w:rsid w:val="00AA7B41"/>
    <w:rsid w:val="00B23D27"/>
    <w:rsid w:val="00B50D5C"/>
    <w:rsid w:val="00C41580"/>
    <w:rsid w:val="00C525FF"/>
    <w:rsid w:val="00D16FE1"/>
    <w:rsid w:val="00D22D6C"/>
    <w:rsid w:val="00D65DF2"/>
    <w:rsid w:val="00E3139A"/>
    <w:rsid w:val="00F40D46"/>
    <w:rsid w:val="00FC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7B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B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D6A"/>
    <w:rPr>
      <w:rFonts w:ascii="Tahoma" w:hAnsi="Tahoma" w:cs="Tahoma"/>
      <w:sz w:val="16"/>
      <w:szCs w:val="16"/>
    </w:rPr>
  </w:style>
  <w:style w:type="paragraph" w:styleId="ListParagraph">
    <w:name w:val="List Paragraph"/>
    <w:basedOn w:val="Normal"/>
    <w:uiPriority w:val="34"/>
    <w:qFormat/>
    <w:rsid w:val="005D1308"/>
    <w:pPr>
      <w:ind w:left="720"/>
      <w:contextualSpacing/>
    </w:pPr>
  </w:style>
  <w:style w:type="paragraph" w:customStyle="1" w:styleId="TOC1">
    <w:name w:val="TOC1"/>
    <w:basedOn w:val="Normal"/>
    <w:link w:val="TOC1Char"/>
    <w:qFormat/>
    <w:rsid w:val="00673E61"/>
    <w:pPr>
      <w:spacing w:after="0"/>
    </w:pPr>
    <w:rPr>
      <w:rFonts w:ascii="Times New Roman" w:hAnsi="Times New Roman" w:cs="Times New Roman"/>
      <w:b/>
      <w:sz w:val="28"/>
      <w:szCs w:val="28"/>
    </w:rPr>
  </w:style>
  <w:style w:type="paragraph" w:styleId="Caption">
    <w:name w:val="caption"/>
    <w:basedOn w:val="Normal"/>
    <w:next w:val="Normal"/>
    <w:qFormat/>
    <w:rsid w:val="00673E61"/>
    <w:pPr>
      <w:spacing w:before="120" w:after="120" w:line="240" w:lineRule="auto"/>
    </w:pPr>
    <w:rPr>
      <w:rFonts w:ascii="Times New Roman" w:eastAsia="Times New Roman" w:hAnsi="Times New Roman" w:cs="Times New Roman"/>
      <w:b/>
      <w:bCs/>
      <w:sz w:val="20"/>
      <w:szCs w:val="20"/>
    </w:rPr>
  </w:style>
  <w:style w:type="character" w:customStyle="1" w:styleId="TOC1Char">
    <w:name w:val="TOC1 Char"/>
    <w:basedOn w:val="DefaultParagraphFont"/>
    <w:link w:val="TOC1"/>
    <w:rsid w:val="00673E61"/>
    <w:rPr>
      <w:rFonts w:ascii="Times New Roman" w:hAnsi="Times New Roman" w:cs="Times New Roman"/>
      <w:b/>
      <w:sz w:val="28"/>
      <w:szCs w:val="28"/>
    </w:rPr>
  </w:style>
  <w:style w:type="paragraph" w:styleId="NormalWeb">
    <w:name w:val="Normal (Web)"/>
    <w:basedOn w:val="Normal"/>
    <w:uiPriority w:val="99"/>
    <w:semiHidden/>
    <w:unhideWhenUsed/>
    <w:rsid w:val="0084236D"/>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3D2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A3B36"/>
    <w:pPr>
      <w:spacing w:after="0" w:line="240" w:lineRule="auto"/>
    </w:pPr>
  </w:style>
  <w:style w:type="character" w:customStyle="1" w:styleId="Heading1Char">
    <w:name w:val="Heading 1 Char"/>
    <w:basedOn w:val="DefaultParagraphFont"/>
    <w:link w:val="Heading1"/>
    <w:uiPriority w:val="9"/>
    <w:rsid w:val="00AA7B41"/>
    <w:rPr>
      <w:rFonts w:asciiTheme="majorHAnsi" w:eastAsiaTheme="majorEastAsia" w:hAnsiTheme="majorHAnsi" w:cstheme="majorBidi"/>
      <w:b/>
      <w:bCs/>
      <w:color w:val="365F91" w:themeColor="accent1" w:themeShade="BF"/>
      <w:sz w:val="28"/>
      <w:szCs w:val="28"/>
    </w:rPr>
  </w:style>
  <w:style w:type="paragraph" w:styleId="TOC10">
    <w:name w:val="toc 1"/>
    <w:basedOn w:val="Normal"/>
    <w:next w:val="Normal"/>
    <w:autoRedefine/>
    <w:uiPriority w:val="39"/>
    <w:unhideWhenUsed/>
    <w:rsid w:val="00AA7B41"/>
    <w:pPr>
      <w:spacing w:after="100"/>
    </w:pPr>
  </w:style>
  <w:style w:type="character" w:customStyle="1" w:styleId="Heading2Char">
    <w:name w:val="Heading 2 Char"/>
    <w:basedOn w:val="DefaultParagraphFont"/>
    <w:link w:val="Heading2"/>
    <w:uiPriority w:val="9"/>
    <w:semiHidden/>
    <w:rsid w:val="00AA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7B4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A7B41"/>
    <w:rPr>
      <w:color w:val="0000FF" w:themeColor="hyperlink"/>
      <w:u w:val="single"/>
    </w:rPr>
  </w:style>
  <w:style w:type="paragraph" w:styleId="Header">
    <w:name w:val="header"/>
    <w:basedOn w:val="Normal"/>
    <w:link w:val="HeaderChar"/>
    <w:uiPriority w:val="99"/>
    <w:unhideWhenUsed/>
    <w:rsid w:val="0089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444"/>
  </w:style>
  <w:style w:type="paragraph" w:styleId="Footer">
    <w:name w:val="footer"/>
    <w:basedOn w:val="Normal"/>
    <w:link w:val="FooterChar"/>
    <w:uiPriority w:val="99"/>
    <w:unhideWhenUsed/>
    <w:rsid w:val="00895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7B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B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D6A"/>
    <w:rPr>
      <w:rFonts w:ascii="Tahoma" w:hAnsi="Tahoma" w:cs="Tahoma"/>
      <w:sz w:val="16"/>
      <w:szCs w:val="16"/>
    </w:rPr>
  </w:style>
  <w:style w:type="paragraph" w:styleId="ListParagraph">
    <w:name w:val="List Paragraph"/>
    <w:basedOn w:val="Normal"/>
    <w:uiPriority w:val="34"/>
    <w:qFormat/>
    <w:rsid w:val="005D1308"/>
    <w:pPr>
      <w:ind w:left="720"/>
      <w:contextualSpacing/>
    </w:pPr>
  </w:style>
  <w:style w:type="paragraph" w:customStyle="1" w:styleId="TOC1">
    <w:name w:val="TOC1"/>
    <w:basedOn w:val="Normal"/>
    <w:link w:val="TOC1Char"/>
    <w:qFormat/>
    <w:rsid w:val="00673E61"/>
    <w:pPr>
      <w:spacing w:after="0"/>
    </w:pPr>
    <w:rPr>
      <w:rFonts w:ascii="Times New Roman" w:hAnsi="Times New Roman" w:cs="Times New Roman"/>
      <w:b/>
      <w:sz w:val="28"/>
      <w:szCs w:val="28"/>
    </w:rPr>
  </w:style>
  <w:style w:type="paragraph" w:styleId="Caption">
    <w:name w:val="caption"/>
    <w:basedOn w:val="Normal"/>
    <w:next w:val="Normal"/>
    <w:qFormat/>
    <w:rsid w:val="00673E61"/>
    <w:pPr>
      <w:spacing w:before="120" w:after="120" w:line="240" w:lineRule="auto"/>
    </w:pPr>
    <w:rPr>
      <w:rFonts w:ascii="Times New Roman" w:eastAsia="Times New Roman" w:hAnsi="Times New Roman" w:cs="Times New Roman"/>
      <w:b/>
      <w:bCs/>
      <w:sz w:val="20"/>
      <w:szCs w:val="20"/>
    </w:rPr>
  </w:style>
  <w:style w:type="character" w:customStyle="1" w:styleId="TOC1Char">
    <w:name w:val="TOC1 Char"/>
    <w:basedOn w:val="DefaultParagraphFont"/>
    <w:link w:val="TOC1"/>
    <w:rsid w:val="00673E61"/>
    <w:rPr>
      <w:rFonts w:ascii="Times New Roman" w:hAnsi="Times New Roman" w:cs="Times New Roman"/>
      <w:b/>
      <w:sz w:val="28"/>
      <w:szCs w:val="28"/>
    </w:rPr>
  </w:style>
  <w:style w:type="paragraph" w:styleId="NormalWeb">
    <w:name w:val="Normal (Web)"/>
    <w:basedOn w:val="Normal"/>
    <w:uiPriority w:val="99"/>
    <w:semiHidden/>
    <w:unhideWhenUsed/>
    <w:rsid w:val="0084236D"/>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3D2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A3B36"/>
    <w:pPr>
      <w:spacing w:after="0" w:line="240" w:lineRule="auto"/>
    </w:pPr>
  </w:style>
  <w:style w:type="character" w:customStyle="1" w:styleId="Heading1Char">
    <w:name w:val="Heading 1 Char"/>
    <w:basedOn w:val="DefaultParagraphFont"/>
    <w:link w:val="Heading1"/>
    <w:uiPriority w:val="9"/>
    <w:rsid w:val="00AA7B41"/>
    <w:rPr>
      <w:rFonts w:asciiTheme="majorHAnsi" w:eastAsiaTheme="majorEastAsia" w:hAnsiTheme="majorHAnsi" w:cstheme="majorBidi"/>
      <w:b/>
      <w:bCs/>
      <w:color w:val="365F91" w:themeColor="accent1" w:themeShade="BF"/>
      <w:sz w:val="28"/>
      <w:szCs w:val="28"/>
    </w:rPr>
  </w:style>
  <w:style w:type="paragraph" w:styleId="TOC10">
    <w:name w:val="toc 1"/>
    <w:basedOn w:val="Normal"/>
    <w:next w:val="Normal"/>
    <w:autoRedefine/>
    <w:uiPriority w:val="39"/>
    <w:unhideWhenUsed/>
    <w:rsid w:val="00AA7B41"/>
    <w:pPr>
      <w:spacing w:after="100"/>
    </w:pPr>
  </w:style>
  <w:style w:type="character" w:customStyle="1" w:styleId="Heading2Char">
    <w:name w:val="Heading 2 Char"/>
    <w:basedOn w:val="DefaultParagraphFont"/>
    <w:link w:val="Heading2"/>
    <w:uiPriority w:val="9"/>
    <w:semiHidden/>
    <w:rsid w:val="00AA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7B4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A7B41"/>
    <w:rPr>
      <w:color w:val="0000FF" w:themeColor="hyperlink"/>
      <w:u w:val="single"/>
    </w:rPr>
  </w:style>
  <w:style w:type="paragraph" w:styleId="Header">
    <w:name w:val="header"/>
    <w:basedOn w:val="Normal"/>
    <w:link w:val="HeaderChar"/>
    <w:uiPriority w:val="99"/>
    <w:unhideWhenUsed/>
    <w:rsid w:val="0089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444"/>
  </w:style>
  <w:style w:type="paragraph" w:styleId="Footer">
    <w:name w:val="footer"/>
    <w:basedOn w:val="Normal"/>
    <w:link w:val="FooterChar"/>
    <w:uiPriority w:val="99"/>
    <w:unhideWhenUsed/>
    <w:rsid w:val="00895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9076">
      <w:bodyDiv w:val="1"/>
      <w:marLeft w:val="0"/>
      <w:marRight w:val="0"/>
      <w:marTop w:val="0"/>
      <w:marBottom w:val="0"/>
      <w:divBdr>
        <w:top w:val="none" w:sz="0" w:space="0" w:color="auto"/>
        <w:left w:val="none" w:sz="0" w:space="0" w:color="auto"/>
        <w:bottom w:val="none" w:sz="0" w:space="0" w:color="auto"/>
        <w:right w:val="none" w:sz="0" w:space="0" w:color="auto"/>
      </w:divBdr>
    </w:div>
    <w:div w:id="115103547">
      <w:bodyDiv w:val="1"/>
      <w:marLeft w:val="0"/>
      <w:marRight w:val="0"/>
      <w:marTop w:val="0"/>
      <w:marBottom w:val="0"/>
      <w:divBdr>
        <w:top w:val="none" w:sz="0" w:space="0" w:color="auto"/>
        <w:left w:val="none" w:sz="0" w:space="0" w:color="auto"/>
        <w:bottom w:val="none" w:sz="0" w:space="0" w:color="auto"/>
        <w:right w:val="none" w:sz="0" w:space="0" w:color="auto"/>
      </w:divBdr>
    </w:div>
    <w:div w:id="371610795">
      <w:bodyDiv w:val="1"/>
      <w:marLeft w:val="0"/>
      <w:marRight w:val="0"/>
      <w:marTop w:val="0"/>
      <w:marBottom w:val="0"/>
      <w:divBdr>
        <w:top w:val="none" w:sz="0" w:space="0" w:color="auto"/>
        <w:left w:val="none" w:sz="0" w:space="0" w:color="auto"/>
        <w:bottom w:val="none" w:sz="0" w:space="0" w:color="auto"/>
        <w:right w:val="none" w:sz="0" w:space="0" w:color="auto"/>
      </w:divBdr>
    </w:div>
    <w:div w:id="700860684">
      <w:bodyDiv w:val="1"/>
      <w:marLeft w:val="0"/>
      <w:marRight w:val="0"/>
      <w:marTop w:val="0"/>
      <w:marBottom w:val="0"/>
      <w:divBdr>
        <w:top w:val="none" w:sz="0" w:space="0" w:color="auto"/>
        <w:left w:val="none" w:sz="0" w:space="0" w:color="auto"/>
        <w:bottom w:val="none" w:sz="0" w:space="0" w:color="auto"/>
        <w:right w:val="none" w:sz="0" w:space="0" w:color="auto"/>
      </w:divBdr>
    </w:div>
    <w:div w:id="1281835637">
      <w:bodyDiv w:val="1"/>
      <w:marLeft w:val="0"/>
      <w:marRight w:val="0"/>
      <w:marTop w:val="0"/>
      <w:marBottom w:val="0"/>
      <w:divBdr>
        <w:top w:val="none" w:sz="0" w:space="0" w:color="auto"/>
        <w:left w:val="none" w:sz="0" w:space="0" w:color="auto"/>
        <w:bottom w:val="none" w:sz="0" w:space="0" w:color="auto"/>
        <w:right w:val="none" w:sz="0" w:space="0" w:color="auto"/>
      </w:divBdr>
    </w:div>
    <w:div w:id="1365061650">
      <w:bodyDiv w:val="1"/>
      <w:marLeft w:val="0"/>
      <w:marRight w:val="0"/>
      <w:marTop w:val="0"/>
      <w:marBottom w:val="0"/>
      <w:divBdr>
        <w:top w:val="none" w:sz="0" w:space="0" w:color="auto"/>
        <w:left w:val="none" w:sz="0" w:space="0" w:color="auto"/>
        <w:bottom w:val="none" w:sz="0" w:space="0" w:color="auto"/>
        <w:right w:val="none" w:sz="0" w:space="0" w:color="auto"/>
      </w:divBdr>
    </w:div>
    <w:div w:id="17462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vi\Documents\My%20Dropbox\495\Lab%202\Lab2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Percent Error vs.</a:t>
            </a:r>
            <a:r>
              <a:rPr lang="en-US" baseline="0"/>
              <a:t> Run Number</a:t>
            </a:r>
            <a:endParaRPr lang="en-US"/>
          </a:p>
        </c:rich>
      </c:tx>
      <c:overlay val="0"/>
    </c:title>
    <c:autoTitleDeleted val="0"/>
    <c:plotArea>
      <c:layout/>
      <c:scatterChart>
        <c:scatterStyle val="smoothMarker"/>
        <c:varyColors val="0"/>
        <c:ser>
          <c:idx val="0"/>
          <c:order val="0"/>
          <c:xVal>
            <c:numRef>
              <c:f>[Lab2_data.xlsx]Sheet1!$D$6:$D$10</c:f>
              <c:numCache>
                <c:formatCode>General</c:formatCode>
                <c:ptCount val="5"/>
                <c:pt idx="0">
                  <c:v>1</c:v>
                </c:pt>
                <c:pt idx="1">
                  <c:v>2</c:v>
                </c:pt>
                <c:pt idx="2">
                  <c:v>3</c:v>
                </c:pt>
                <c:pt idx="3">
                  <c:v>4</c:v>
                </c:pt>
                <c:pt idx="4">
                  <c:v>5</c:v>
                </c:pt>
              </c:numCache>
            </c:numRef>
          </c:xVal>
          <c:yVal>
            <c:numRef>
              <c:f>[Lab2_data.xlsx]Sheet1!$M$6:$M$10</c:f>
              <c:numCache>
                <c:formatCode>0.00%</c:formatCode>
                <c:ptCount val="5"/>
                <c:pt idx="0">
                  <c:v>5.7835679254164267E-2</c:v>
                </c:pt>
                <c:pt idx="1">
                  <c:v>5.9712377118520538E-2</c:v>
                </c:pt>
                <c:pt idx="2">
                  <c:v>5.3767072133213058E-2</c:v>
                </c:pt>
                <c:pt idx="3">
                  <c:v>6.1957751681880217E-2</c:v>
                </c:pt>
                <c:pt idx="4">
                  <c:v>4.9573611496145795E-2</c:v>
                </c:pt>
              </c:numCache>
            </c:numRef>
          </c:yVal>
          <c:smooth val="1"/>
        </c:ser>
        <c:dLbls>
          <c:showLegendKey val="0"/>
          <c:showVal val="0"/>
          <c:showCatName val="0"/>
          <c:showSerName val="0"/>
          <c:showPercent val="0"/>
          <c:showBubbleSize val="0"/>
        </c:dLbls>
        <c:axId val="74560256"/>
        <c:axId val="74562176"/>
      </c:scatterChart>
      <c:valAx>
        <c:axId val="74560256"/>
        <c:scaling>
          <c:orientation val="minMax"/>
          <c:max val="5.5"/>
          <c:min val="0"/>
        </c:scaling>
        <c:delete val="0"/>
        <c:axPos val="b"/>
        <c:title>
          <c:tx>
            <c:rich>
              <a:bodyPr/>
              <a:lstStyle/>
              <a:p>
                <a:pPr>
                  <a:defRPr/>
                </a:pPr>
                <a:r>
                  <a:rPr lang="en-US"/>
                  <a:t>Run</a:t>
                </a:r>
                <a:r>
                  <a:rPr lang="en-US" baseline="0"/>
                  <a:t> Number</a:t>
                </a:r>
                <a:endParaRPr lang="en-US"/>
              </a:p>
            </c:rich>
          </c:tx>
          <c:overlay val="0"/>
        </c:title>
        <c:numFmt formatCode="General" sourceLinked="1"/>
        <c:majorTickMark val="none"/>
        <c:minorTickMark val="none"/>
        <c:tickLblPos val="nextTo"/>
        <c:crossAx val="74562176"/>
        <c:crosses val="autoZero"/>
        <c:crossBetween val="midCat"/>
      </c:valAx>
      <c:valAx>
        <c:axId val="74562176"/>
        <c:scaling>
          <c:orientation val="minMax"/>
          <c:max val="7.0000000000000007E-2"/>
          <c:min val="4.0000000000000008E-2"/>
        </c:scaling>
        <c:delete val="0"/>
        <c:axPos val="l"/>
        <c:majorGridlines/>
        <c:title>
          <c:tx>
            <c:rich>
              <a:bodyPr/>
              <a:lstStyle/>
              <a:p>
                <a:pPr>
                  <a:defRPr/>
                </a:pPr>
                <a:r>
                  <a:rPr lang="en-US"/>
                  <a:t>Percent</a:t>
                </a:r>
                <a:r>
                  <a:rPr lang="en-US" baseline="0"/>
                  <a:t> Error</a:t>
                </a:r>
                <a:endParaRPr lang="en-US"/>
              </a:p>
            </c:rich>
          </c:tx>
          <c:overlay val="0"/>
        </c:title>
        <c:numFmt formatCode="0.00%" sourceLinked="1"/>
        <c:majorTickMark val="none"/>
        <c:minorTickMark val="none"/>
        <c:tickLblPos val="nextTo"/>
        <c:crossAx val="7456025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95D7-BC33-49A2-831A-988214E1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11</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Levin</dc:creator>
  <cp:lastModifiedBy>Levi C. Lentz</cp:lastModifiedBy>
  <cp:revision>21</cp:revision>
  <cp:lastPrinted>2011-09-21T16:28:00Z</cp:lastPrinted>
  <dcterms:created xsi:type="dcterms:W3CDTF">2011-09-07T04:20:00Z</dcterms:created>
  <dcterms:modified xsi:type="dcterms:W3CDTF">2011-09-21T16:28:00Z</dcterms:modified>
</cp:coreProperties>
</file>