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1A2474" wp14:editId="7FF55A64">
            <wp:extent cx="1162050" cy="1293650"/>
            <wp:effectExtent l="19050" t="0" r="0" b="0"/>
            <wp:docPr id="18" name="Picture 10" descr="SDSU_sta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U_stamp.gif"/>
                    <pic:cNvPicPr/>
                  </pic:nvPicPr>
                  <pic:blipFill>
                    <a:blip r:embed="rId9" cstate="print"/>
                    <a:stretch>
                      <a:fillRect/>
                    </a:stretch>
                  </pic:blipFill>
                  <pic:spPr>
                    <a:xfrm>
                      <a:off x="0" y="0"/>
                      <a:ext cx="1162475" cy="1294123"/>
                    </a:xfrm>
                    <a:prstGeom prst="rect">
                      <a:avLst/>
                    </a:prstGeom>
                  </pic:spPr>
                </pic:pic>
              </a:graphicData>
            </a:graphic>
          </wp:inline>
        </w:drawing>
      </w: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center"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PISTON REDESIGN FOR FORMULA ONE</w:t>
      </w: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Pr>
          <w:rFonts w:ascii="Times New Roman" w:hAnsi="Times New Roman" w:cs="Times New Roman"/>
          <w:i/>
          <w:sz w:val="24"/>
          <w:szCs w:val="24"/>
        </w:rPr>
        <w:t>Final Report on Use of Silicon Nitride to Increase Engine Efficiency</w:t>
      </w: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5B5A96" w:rsidRDefault="005B5A96"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5B5A96" w:rsidRDefault="005B5A96"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5B5A96" w:rsidRDefault="005B5A96"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Javier </w:t>
      </w:r>
      <w:r w:rsidRPr="001F6944">
        <w:rPr>
          <w:rFonts w:ascii="Times New Roman" w:hAnsi="Times New Roman" w:cs="Times New Roman"/>
          <w:sz w:val="24"/>
          <w:szCs w:val="24"/>
        </w:rPr>
        <w:t>Banuelos</w:t>
      </w:r>
    </w:p>
    <w:p w:rsidR="001F6944" w:rsidRP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Greg </w:t>
      </w:r>
      <w:r w:rsidRPr="001F6944">
        <w:rPr>
          <w:rFonts w:ascii="Times New Roman" w:hAnsi="Times New Roman" w:cs="Times New Roman"/>
          <w:sz w:val="24"/>
          <w:szCs w:val="24"/>
        </w:rPr>
        <w:t>Berkeley</w:t>
      </w:r>
    </w:p>
    <w:p w:rsidR="001F6944" w:rsidRP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Christian </w:t>
      </w:r>
      <w:r w:rsidRPr="001F6944">
        <w:rPr>
          <w:rFonts w:ascii="Times New Roman" w:hAnsi="Times New Roman" w:cs="Times New Roman"/>
          <w:sz w:val="24"/>
          <w:szCs w:val="24"/>
        </w:rPr>
        <w:t>Igartua</w:t>
      </w:r>
    </w:p>
    <w:p w:rsidR="001F6944" w:rsidRDefault="001F6944" w:rsidP="008347FC">
      <w:pPr>
        <w:tabs>
          <w:tab w:val="center" w:pos="4464"/>
          <w:tab w:val="left" w:pos="4590"/>
          <w:tab w:val="left" w:pos="8640"/>
        </w:tabs>
        <w:spacing w:after="0" w:line="240" w:lineRule="auto"/>
        <w:jc w:val="center"/>
        <w:rPr>
          <w:ins w:id="0" w:author="Levi C. Lentz" w:date="2010-12-08T19:19:00Z"/>
          <w:rFonts w:ascii="Times New Roman" w:hAnsi="Times New Roman" w:cs="Times New Roman"/>
          <w:sz w:val="24"/>
          <w:szCs w:val="24"/>
        </w:rPr>
      </w:pPr>
      <w:r>
        <w:rPr>
          <w:rFonts w:ascii="Times New Roman" w:hAnsi="Times New Roman" w:cs="Times New Roman"/>
          <w:sz w:val="24"/>
          <w:szCs w:val="24"/>
        </w:rPr>
        <w:t xml:space="preserve">Art </w:t>
      </w:r>
      <w:r w:rsidRPr="001F6944">
        <w:rPr>
          <w:rFonts w:ascii="Times New Roman" w:hAnsi="Times New Roman" w:cs="Times New Roman"/>
          <w:sz w:val="24"/>
          <w:szCs w:val="24"/>
        </w:rPr>
        <w:t>Klutch</w:t>
      </w:r>
    </w:p>
    <w:p w:rsidR="009120E7" w:rsidRDefault="009120E7" w:rsidP="008347FC">
      <w:pPr>
        <w:tabs>
          <w:tab w:val="center" w:pos="4464"/>
          <w:tab w:val="left" w:pos="4590"/>
          <w:tab w:val="left" w:pos="8640"/>
        </w:tabs>
        <w:spacing w:after="0" w:line="240" w:lineRule="auto"/>
        <w:jc w:val="center"/>
        <w:rPr>
          <w:ins w:id="1" w:author="Levi C. Lentz" w:date="2010-12-08T19:19:00Z"/>
          <w:rFonts w:ascii="Times New Roman" w:hAnsi="Times New Roman" w:cs="Times New Roman"/>
          <w:sz w:val="24"/>
          <w:szCs w:val="24"/>
        </w:rPr>
      </w:pPr>
      <w:ins w:id="2" w:author="Levi C. Lentz" w:date="2010-12-08T19:19:00Z">
        <w:r>
          <w:rPr>
            <w:rFonts w:ascii="Times New Roman" w:hAnsi="Times New Roman" w:cs="Times New Roman"/>
            <w:sz w:val="24"/>
            <w:szCs w:val="24"/>
          </w:rPr>
          <w:t>Levi Lentz</w:t>
        </w:r>
      </w:ins>
    </w:p>
    <w:p w:rsidR="009120E7" w:rsidRDefault="009120E7" w:rsidP="008347FC">
      <w:pPr>
        <w:tabs>
          <w:tab w:val="center" w:pos="4464"/>
          <w:tab w:val="left" w:pos="4590"/>
          <w:tab w:val="left" w:pos="8640"/>
        </w:tabs>
        <w:spacing w:after="0" w:line="240" w:lineRule="auto"/>
        <w:jc w:val="center"/>
        <w:rPr>
          <w:ins w:id="3" w:author="Levi C. Lentz" w:date="2010-12-08T19:20:00Z"/>
          <w:rFonts w:ascii="Times New Roman" w:hAnsi="Times New Roman" w:cs="Times New Roman"/>
          <w:sz w:val="24"/>
          <w:szCs w:val="24"/>
        </w:rPr>
      </w:pPr>
    </w:p>
    <w:p w:rsidR="009120E7" w:rsidRPr="001F6944" w:rsidRDefault="009120E7"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Default="009120E7" w:rsidP="008347FC">
      <w:pPr>
        <w:tabs>
          <w:tab w:val="center" w:pos="4464"/>
          <w:tab w:val="left" w:pos="4590"/>
          <w:tab w:val="left" w:pos="8640"/>
        </w:tabs>
        <w:spacing w:after="0" w:line="240" w:lineRule="auto"/>
        <w:jc w:val="center"/>
        <w:rPr>
          <w:rFonts w:ascii="Times New Roman" w:hAnsi="Times New Roman" w:cs="Times New Roman"/>
          <w:sz w:val="24"/>
          <w:szCs w:val="24"/>
        </w:rPr>
      </w:pPr>
      <w:ins w:id="4" w:author="Levi C. Lentz" w:date="2010-12-08T19:19:00Z">
        <w:r>
          <w:rPr>
            <w:rFonts w:ascii="Times New Roman" w:hAnsi="Times New Roman" w:cs="Times New Roman"/>
            <w:sz w:val="24"/>
            <w:szCs w:val="24"/>
          </w:rPr>
          <w:t xml:space="preserve">Report Compiled by </w:t>
        </w:r>
      </w:ins>
      <w:r w:rsidR="001F6944">
        <w:rPr>
          <w:rFonts w:ascii="Times New Roman" w:hAnsi="Times New Roman" w:cs="Times New Roman"/>
          <w:sz w:val="24"/>
          <w:szCs w:val="24"/>
        </w:rPr>
        <w:t xml:space="preserve">Levi </w:t>
      </w:r>
      <w:r w:rsidR="001F6944" w:rsidRPr="001F6944">
        <w:rPr>
          <w:rFonts w:ascii="Times New Roman" w:hAnsi="Times New Roman" w:cs="Times New Roman"/>
          <w:sz w:val="24"/>
          <w:szCs w:val="24"/>
        </w:rPr>
        <w:t>Lentz</w:t>
      </w: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053481" w:rsidDel="009120E7" w:rsidRDefault="001F6944" w:rsidP="008347FC">
      <w:pPr>
        <w:tabs>
          <w:tab w:val="center" w:pos="4464"/>
          <w:tab w:val="left" w:pos="4590"/>
          <w:tab w:val="left" w:pos="8640"/>
        </w:tabs>
        <w:spacing w:after="0" w:line="240" w:lineRule="auto"/>
        <w:jc w:val="center"/>
        <w:rPr>
          <w:del w:id="5" w:author="Levi C. Lentz" w:date="2010-12-08T19:20:00Z"/>
          <w:rFonts w:ascii="Times New Roman" w:hAnsi="Times New Roman" w:cs="Times New Roman"/>
          <w:sz w:val="24"/>
          <w:szCs w:val="24"/>
        </w:rPr>
      </w:pP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Del="009120E7" w:rsidRDefault="001F6944" w:rsidP="008347FC">
      <w:pPr>
        <w:tabs>
          <w:tab w:val="center" w:pos="4464"/>
          <w:tab w:val="left" w:pos="4590"/>
          <w:tab w:val="left" w:pos="8640"/>
        </w:tabs>
        <w:spacing w:after="0" w:line="240" w:lineRule="auto"/>
        <w:rPr>
          <w:del w:id="6" w:author="Levi C. Lentz" w:date="2010-12-08T19:20:00Z"/>
          <w:rFonts w:ascii="Times New Roman" w:hAnsi="Times New Roman" w:cs="Times New Roman"/>
          <w:sz w:val="24"/>
          <w:szCs w:val="24"/>
        </w:rPr>
      </w:pP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p>
    <w:p w:rsidR="001F6944" w:rsidRPr="00053481" w:rsidRDefault="005B5A96" w:rsidP="008347FC">
      <w:pPr>
        <w:tabs>
          <w:tab w:val="center" w:pos="4464"/>
          <w:tab w:val="left" w:pos="4590"/>
          <w:tab w:val="lef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December</w:t>
      </w:r>
      <w:r w:rsidR="001F6944" w:rsidRPr="00053481">
        <w:rPr>
          <w:rFonts w:ascii="Times New Roman" w:hAnsi="Times New Roman" w:cs="Times New Roman"/>
          <w:sz w:val="24"/>
          <w:szCs w:val="24"/>
        </w:rPr>
        <w:t xml:space="preserve"> 2010</w:t>
      </w: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sidRPr="00053481">
        <w:rPr>
          <w:rFonts w:ascii="Times New Roman" w:hAnsi="Times New Roman" w:cs="Times New Roman"/>
          <w:sz w:val="24"/>
          <w:szCs w:val="24"/>
        </w:rPr>
        <w:t xml:space="preserve">Submitted to Professor </w:t>
      </w:r>
      <w:r w:rsidR="005B5A96">
        <w:rPr>
          <w:rFonts w:ascii="Times New Roman" w:hAnsi="Times New Roman" w:cs="Times New Roman"/>
          <w:sz w:val="24"/>
          <w:szCs w:val="24"/>
        </w:rPr>
        <w:t>Kline</w:t>
      </w:r>
    </w:p>
    <w:p w:rsidR="001F6944" w:rsidRPr="00053481"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sidRPr="00053481">
        <w:rPr>
          <w:rFonts w:ascii="Times New Roman" w:hAnsi="Times New Roman" w:cs="Times New Roman"/>
          <w:sz w:val="24"/>
          <w:szCs w:val="24"/>
        </w:rPr>
        <w:t>San Diego State University</w:t>
      </w:r>
    </w:p>
    <w:p w:rsidR="001F6944" w:rsidRDefault="001F6944" w:rsidP="008347FC">
      <w:pPr>
        <w:tabs>
          <w:tab w:val="center" w:pos="4464"/>
          <w:tab w:val="left" w:pos="4590"/>
          <w:tab w:val="left" w:pos="8640"/>
        </w:tabs>
        <w:spacing w:after="0" w:line="240" w:lineRule="auto"/>
        <w:jc w:val="center"/>
        <w:rPr>
          <w:rFonts w:ascii="Times New Roman" w:hAnsi="Times New Roman" w:cs="Times New Roman"/>
          <w:sz w:val="24"/>
          <w:szCs w:val="24"/>
        </w:rPr>
      </w:pPr>
      <w:r w:rsidRPr="00053481">
        <w:rPr>
          <w:rFonts w:ascii="Times New Roman" w:hAnsi="Times New Roman" w:cs="Times New Roman"/>
          <w:sz w:val="24"/>
          <w:szCs w:val="24"/>
        </w:rPr>
        <w:t>San Diego, CA 92115</w:t>
      </w:r>
    </w:p>
    <w:p w:rsidR="00F670B4" w:rsidDel="009120E7" w:rsidRDefault="00F670B4" w:rsidP="008347FC">
      <w:pPr>
        <w:pStyle w:val="TOC1"/>
        <w:tabs>
          <w:tab w:val="center" w:pos="4464"/>
          <w:tab w:val="left" w:pos="4590"/>
          <w:tab w:val="left" w:pos="8640"/>
        </w:tabs>
        <w:rPr>
          <w:del w:id="7" w:author="Levi C. Lentz" w:date="2010-12-08T19:19:00Z"/>
          <w:sz w:val="36"/>
          <w:szCs w:val="36"/>
        </w:rPr>
      </w:pPr>
    </w:p>
    <w:p w:rsidR="003E74B4" w:rsidRPr="00F670B4" w:rsidRDefault="003E74B4" w:rsidP="008347FC">
      <w:pPr>
        <w:pStyle w:val="TOC1"/>
        <w:tabs>
          <w:tab w:val="center" w:pos="4464"/>
          <w:tab w:val="left" w:pos="4590"/>
          <w:tab w:val="left" w:pos="8640"/>
        </w:tabs>
        <w:rPr>
          <w:sz w:val="28"/>
          <w:szCs w:val="28"/>
        </w:rPr>
      </w:pPr>
      <w:r w:rsidRPr="00F670B4">
        <w:rPr>
          <w:sz w:val="28"/>
          <w:szCs w:val="28"/>
        </w:rPr>
        <w:t xml:space="preserve"> </w:t>
      </w:r>
    </w:p>
    <w:p w:rsidR="00F670B4" w:rsidRPr="00F670B4" w:rsidRDefault="00F670B4" w:rsidP="008347FC">
      <w:pPr>
        <w:pStyle w:val="TOC1"/>
        <w:tabs>
          <w:tab w:val="center" w:pos="4464"/>
          <w:tab w:val="left" w:pos="4590"/>
          <w:tab w:val="left" w:pos="8640"/>
          <w:tab w:val="right" w:leader="dot" w:pos="9350"/>
        </w:tabs>
        <w:rPr>
          <w:sz w:val="28"/>
          <w:szCs w:val="28"/>
        </w:rPr>
      </w:pPr>
      <w:r w:rsidRPr="00F670B4">
        <w:rPr>
          <w:sz w:val="28"/>
          <w:szCs w:val="28"/>
        </w:rPr>
        <w:lastRenderedPageBreak/>
        <w:t>Table of Contents</w:t>
      </w:r>
    </w:p>
    <w:p w:rsidR="00D97C19" w:rsidRDefault="001F6944">
      <w:pPr>
        <w:pStyle w:val="TOC1"/>
        <w:tabs>
          <w:tab w:val="right" w:leader="dot" w:pos="9350"/>
        </w:tabs>
        <w:spacing w:after="70" w:line="240" w:lineRule="auto"/>
        <w:rPr>
          <w:ins w:id="8" w:author="Levi C. Lentz" w:date="2010-12-08T19:49:00Z"/>
          <w:rFonts w:asciiTheme="minorHAnsi" w:hAnsiTheme="minorHAnsi"/>
          <w:noProof/>
          <w:lang w:eastAsia="en-US"/>
        </w:rPr>
        <w:pPrChange w:id="9" w:author="Levi C. Lentz" w:date="2010-12-08T19:50:00Z">
          <w:pPr>
            <w:pStyle w:val="TOC1"/>
            <w:tabs>
              <w:tab w:val="right" w:leader="dot" w:pos="9350"/>
            </w:tabs>
          </w:pPr>
        </w:pPrChange>
      </w:pPr>
      <w:r>
        <w:fldChar w:fldCharType="begin"/>
      </w:r>
      <w:r>
        <w:instrText xml:space="preserve"> TOC \h \z \t "Big Title,1,Small Title,2,Smaller,3" </w:instrText>
      </w:r>
      <w:r>
        <w:fldChar w:fldCharType="separate"/>
      </w:r>
      <w:ins w:id="10" w:author="Levi C. Lentz" w:date="2010-12-08T19:49:00Z">
        <w:r w:rsidR="00D97C19" w:rsidRPr="00A74718">
          <w:rPr>
            <w:rStyle w:val="Hyperlink"/>
            <w:noProof/>
          </w:rPr>
          <w:fldChar w:fldCharType="begin"/>
        </w:r>
        <w:r w:rsidR="00D97C19" w:rsidRPr="00A74718">
          <w:rPr>
            <w:rStyle w:val="Hyperlink"/>
            <w:noProof/>
          </w:rPr>
          <w:instrText xml:space="preserve"> </w:instrText>
        </w:r>
        <w:r w:rsidR="00D97C19">
          <w:rPr>
            <w:noProof/>
          </w:rPr>
          <w:instrText>HYPERLINK \l "_Toc279601127"</w:instrText>
        </w:r>
        <w:r w:rsidR="00D97C19" w:rsidRPr="00A74718">
          <w:rPr>
            <w:rStyle w:val="Hyperlink"/>
            <w:noProof/>
          </w:rPr>
          <w:instrText xml:space="preserve"> </w:instrText>
        </w:r>
      </w:ins>
      <w:ins w:id="11" w:author="Levi C. Lentz" w:date="2010-12-09T08:47:00Z">
        <w:r w:rsidR="00561F37" w:rsidRPr="00A74718">
          <w:rPr>
            <w:rStyle w:val="Hyperlink"/>
            <w:noProof/>
          </w:rPr>
        </w:r>
      </w:ins>
      <w:ins w:id="12" w:author="Levi C. Lentz" w:date="2010-12-08T19:49:00Z">
        <w:r w:rsidR="00D97C19" w:rsidRPr="00A74718">
          <w:rPr>
            <w:rStyle w:val="Hyperlink"/>
            <w:noProof/>
          </w:rPr>
          <w:fldChar w:fldCharType="separate"/>
        </w:r>
        <w:r w:rsidR="00D97C19" w:rsidRPr="00A74718">
          <w:rPr>
            <w:rStyle w:val="Hyperlink"/>
            <w:noProof/>
          </w:rPr>
          <w:t>1.0 Executive Summary</w:t>
        </w:r>
        <w:r w:rsidR="00D97C19">
          <w:rPr>
            <w:noProof/>
            <w:webHidden/>
          </w:rPr>
          <w:tab/>
        </w:r>
        <w:r w:rsidR="00D97C19">
          <w:rPr>
            <w:noProof/>
            <w:webHidden/>
          </w:rPr>
          <w:fldChar w:fldCharType="begin"/>
        </w:r>
        <w:r w:rsidR="00D97C19">
          <w:rPr>
            <w:noProof/>
            <w:webHidden/>
          </w:rPr>
          <w:instrText xml:space="preserve"> PAGEREF _Toc279601127 \h </w:instrText>
        </w:r>
      </w:ins>
      <w:r w:rsidR="00D97C19">
        <w:rPr>
          <w:noProof/>
          <w:webHidden/>
        </w:rPr>
      </w:r>
      <w:r w:rsidR="00D97C19">
        <w:rPr>
          <w:noProof/>
          <w:webHidden/>
        </w:rPr>
        <w:fldChar w:fldCharType="separate"/>
      </w:r>
      <w:ins w:id="13" w:author="Levi C. Lentz" w:date="2010-12-09T08:53:00Z">
        <w:r w:rsidR="002B1E66">
          <w:rPr>
            <w:noProof/>
            <w:webHidden/>
          </w:rPr>
          <w:t>3</w:t>
        </w:r>
      </w:ins>
      <w:ins w:id="14" w:author="Levi C. Lentz" w:date="2010-12-08T19:49:00Z">
        <w:r w:rsidR="00D97C19">
          <w:rPr>
            <w:noProof/>
            <w:webHidden/>
          </w:rPr>
          <w:fldChar w:fldCharType="end"/>
        </w:r>
        <w:r w:rsidR="00D97C19" w:rsidRPr="00A74718">
          <w:rPr>
            <w:rStyle w:val="Hyperlink"/>
            <w:noProof/>
          </w:rPr>
          <w:fldChar w:fldCharType="end"/>
        </w:r>
      </w:ins>
    </w:p>
    <w:p w:rsidR="00D97C19" w:rsidRDefault="00D97C19">
      <w:pPr>
        <w:pStyle w:val="TOC2"/>
        <w:tabs>
          <w:tab w:val="right" w:leader="dot" w:pos="9350"/>
        </w:tabs>
        <w:spacing w:after="70" w:line="240" w:lineRule="auto"/>
        <w:rPr>
          <w:ins w:id="15" w:author="Levi C. Lentz" w:date="2010-12-08T19:49:00Z"/>
          <w:noProof/>
          <w:lang w:eastAsia="en-US"/>
        </w:rPr>
        <w:pPrChange w:id="16" w:author="Levi C. Lentz" w:date="2010-12-08T19:50:00Z">
          <w:pPr>
            <w:pStyle w:val="TOC2"/>
            <w:tabs>
              <w:tab w:val="right" w:leader="dot" w:pos="9350"/>
            </w:tabs>
          </w:pPr>
        </w:pPrChange>
      </w:pPr>
      <w:ins w:id="17"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"_Toc279601128"</w:instrText>
        </w:r>
        <w:r w:rsidRPr="00A74718">
          <w:rPr>
            <w:rStyle w:val="Hyperlink"/>
            <w:noProof/>
          </w:rPr>
          <w:instrText xml:space="preserve"> </w:instrText>
        </w:r>
      </w:ins>
      <w:ins w:id="18" w:author="Levi C. Lentz" w:date="2010-12-09T08:47:00Z">
        <w:r w:rsidR="00561F37" w:rsidRPr="00A74718">
          <w:rPr>
            <w:rStyle w:val="Hyperlink"/>
            <w:noProof/>
          </w:rPr>
        </w:r>
      </w:ins>
      <w:ins w:id="19" w:author="Levi C. Lentz" w:date="2010-12-08T19:49:00Z">
        <w:r w:rsidRPr="00A74718">
          <w:rPr>
            <w:rStyle w:val="Hyperlink"/>
            <w:noProof/>
          </w:rPr>
          <w:fldChar w:fldCharType="separate"/>
        </w:r>
        <w:r w:rsidRPr="00A74718">
          <w:rPr>
            <w:rStyle w:val="Hyperlink"/>
            <w:noProof/>
          </w:rPr>
          <w:t>1.1 Summary</w:t>
        </w:r>
        <w:r>
          <w:rPr>
            <w:noProof/>
            <w:webHidden/>
          </w:rPr>
          <w:tab/>
        </w:r>
        <w:r>
          <w:rPr>
            <w:noProof/>
            <w:webHidden/>
          </w:rPr>
          <w:fldChar w:fldCharType="begin"/>
        </w:r>
        <w:r>
          <w:rPr>
            <w:noProof/>
            <w:webHidden/>
          </w:rPr>
          <w:instrText xml:space="preserve"> PAGEREF _Toc279601128 \h </w:instrText>
        </w:r>
      </w:ins>
      <w:r>
        <w:rPr>
          <w:noProof/>
          <w:webHidden/>
        </w:rPr>
      </w:r>
      <w:r>
        <w:rPr>
          <w:noProof/>
          <w:webHidden/>
        </w:rPr>
        <w:fldChar w:fldCharType="separate"/>
      </w:r>
      <w:ins w:id="20" w:author="Levi C. Lentz" w:date="2010-12-09T08:53:00Z">
        <w:r w:rsidR="002B1E66">
          <w:rPr>
            <w:noProof/>
            <w:webHidden/>
          </w:rPr>
          <w:t>3</w:t>
        </w:r>
      </w:ins>
      <w:ins w:id="21"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22" w:author="Levi C. Lentz" w:date="2010-12-08T19:49:00Z"/>
          <w:noProof/>
          <w:lang w:eastAsia="en-US"/>
        </w:rPr>
        <w:pPrChange w:id="23" w:author="Levi C. Lentz" w:date="2010-12-08T19:50:00Z">
          <w:pPr>
            <w:pStyle w:val="TOC2"/>
            <w:tabs>
              <w:tab w:val="right" w:leader="dot" w:pos="9350"/>
            </w:tabs>
          </w:pPr>
        </w:pPrChange>
      </w:pPr>
      <w:ins w:id="24"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"_Toc279601129"</w:instrText>
        </w:r>
        <w:r w:rsidRPr="00A74718">
          <w:rPr>
            <w:rStyle w:val="Hyperlink"/>
            <w:noProof/>
          </w:rPr>
          <w:instrText xml:space="preserve"> </w:instrText>
        </w:r>
      </w:ins>
      <w:ins w:id="25" w:author="Levi C. Lentz" w:date="2010-12-09T08:47:00Z">
        <w:r w:rsidR="00561F37" w:rsidRPr="00A74718">
          <w:rPr>
            <w:rStyle w:val="Hyperlink"/>
            <w:noProof/>
          </w:rPr>
        </w:r>
      </w:ins>
      <w:ins w:id="26" w:author="Levi C. Lentz" w:date="2010-12-08T19:49:00Z">
        <w:r w:rsidRPr="00A74718">
          <w:rPr>
            <w:rStyle w:val="Hyperlink"/>
            <w:noProof/>
          </w:rPr>
          <w:fldChar w:fldCharType="separate"/>
        </w:r>
        <w:r w:rsidRPr="00A74718">
          <w:rPr>
            <w:rStyle w:val="Hyperlink"/>
            <w:noProof/>
          </w:rPr>
          <w:t>1.2 Conclusions</w:t>
        </w:r>
        <w:r>
          <w:rPr>
            <w:noProof/>
            <w:webHidden/>
          </w:rPr>
          <w:tab/>
        </w:r>
        <w:r>
          <w:rPr>
            <w:noProof/>
            <w:webHidden/>
          </w:rPr>
          <w:fldChar w:fldCharType="begin"/>
        </w:r>
        <w:r>
          <w:rPr>
            <w:noProof/>
            <w:webHidden/>
          </w:rPr>
          <w:instrText xml:space="preserve"> PAGEREF _Toc279601129 \h </w:instrText>
        </w:r>
      </w:ins>
      <w:r>
        <w:rPr>
          <w:noProof/>
          <w:webHidden/>
        </w:rPr>
      </w:r>
      <w:r>
        <w:rPr>
          <w:noProof/>
          <w:webHidden/>
        </w:rPr>
        <w:fldChar w:fldCharType="separate"/>
      </w:r>
      <w:ins w:id="27" w:author="Levi C. Lentz" w:date="2010-12-09T08:53:00Z">
        <w:r w:rsidR="002B1E66">
          <w:rPr>
            <w:noProof/>
            <w:webHidden/>
          </w:rPr>
          <w:t>3</w:t>
        </w:r>
      </w:ins>
      <w:ins w:id="28"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29" w:author="Levi C. Lentz" w:date="2010-12-08T19:49:00Z"/>
          <w:noProof/>
          <w:lang w:eastAsia="en-US"/>
        </w:rPr>
        <w:pPrChange w:id="30" w:author="Levi C. Lentz" w:date="2010-12-08T19:50:00Z">
          <w:pPr>
            <w:pStyle w:val="TOC2"/>
            <w:tabs>
              <w:tab w:val="right" w:leader="dot" w:pos="9350"/>
            </w:tabs>
          </w:pPr>
        </w:pPrChange>
      </w:pPr>
      <w:ins w:id="31"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"_Toc279601130"</w:instrText>
        </w:r>
        <w:r w:rsidRPr="00A74718">
          <w:rPr>
            <w:rStyle w:val="Hyperlink"/>
            <w:noProof/>
          </w:rPr>
          <w:instrText xml:space="preserve"> </w:instrText>
        </w:r>
      </w:ins>
      <w:ins w:id="32" w:author="Levi C. Lentz" w:date="2010-12-09T08:47:00Z">
        <w:r w:rsidR="00561F37" w:rsidRPr="00A74718">
          <w:rPr>
            <w:rStyle w:val="Hyperlink"/>
            <w:noProof/>
          </w:rPr>
        </w:r>
      </w:ins>
      <w:ins w:id="33" w:author="Levi C. Lentz" w:date="2010-12-08T19:49:00Z">
        <w:r w:rsidRPr="00A74718">
          <w:rPr>
            <w:rStyle w:val="Hyperlink"/>
            <w:noProof/>
          </w:rPr>
          <w:fldChar w:fldCharType="separate"/>
        </w:r>
        <w:r w:rsidRPr="00A74718">
          <w:rPr>
            <w:rStyle w:val="Hyperlink"/>
            <w:noProof/>
          </w:rPr>
          <w:t>1.3 Recommendations</w:t>
        </w:r>
        <w:r>
          <w:rPr>
            <w:noProof/>
            <w:webHidden/>
          </w:rPr>
          <w:tab/>
        </w:r>
        <w:r>
          <w:rPr>
            <w:noProof/>
            <w:webHidden/>
          </w:rPr>
          <w:fldChar w:fldCharType="begin"/>
        </w:r>
        <w:r>
          <w:rPr>
            <w:noProof/>
            <w:webHidden/>
          </w:rPr>
          <w:instrText xml:space="preserve"> PAGEREF _Toc279601130 \h </w:instrText>
        </w:r>
      </w:ins>
      <w:r>
        <w:rPr>
          <w:noProof/>
          <w:webHidden/>
        </w:rPr>
      </w:r>
      <w:r>
        <w:rPr>
          <w:noProof/>
          <w:webHidden/>
        </w:rPr>
        <w:fldChar w:fldCharType="separate"/>
      </w:r>
      <w:ins w:id="34" w:author="Levi C. Lentz" w:date="2010-12-09T08:53:00Z">
        <w:r w:rsidR="002B1E66">
          <w:rPr>
            <w:noProof/>
            <w:webHidden/>
          </w:rPr>
          <w:t>3</w:t>
        </w:r>
      </w:ins>
      <w:ins w:id="35"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36" w:author="Levi C. Lentz" w:date="2010-12-08T19:49:00Z"/>
          <w:rFonts w:asciiTheme="minorHAnsi" w:hAnsiTheme="minorHAnsi"/>
          <w:noProof/>
          <w:lang w:eastAsia="en-US"/>
        </w:rPr>
        <w:pPrChange w:id="37" w:author="Levi C. Lentz" w:date="2010-12-08T19:50:00Z">
          <w:pPr>
            <w:pStyle w:val="TOC1"/>
            <w:tabs>
              <w:tab w:val="right" w:leader="dot" w:pos="9350"/>
            </w:tabs>
          </w:pPr>
        </w:pPrChange>
      </w:pPr>
      <w:ins w:id="38"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"_Toc279601131"</w:instrText>
        </w:r>
        <w:r w:rsidRPr="00A74718">
          <w:rPr>
            <w:rStyle w:val="Hyperlink"/>
            <w:noProof/>
          </w:rPr>
          <w:instrText xml:space="preserve"> </w:instrText>
        </w:r>
      </w:ins>
      <w:ins w:id="39" w:author="Levi C. Lentz" w:date="2010-12-09T08:47:00Z">
        <w:r w:rsidR="00561F37" w:rsidRPr="00A74718">
          <w:rPr>
            <w:rStyle w:val="Hyperlink"/>
            <w:noProof/>
          </w:rPr>
        </w:r>
      </w:ins>
      <w:ins w:id="40" w:author="Levi C. Lentz" w:date="2010-12-08T19:49:00Z">
        <w:r w:rsidRPr="00A74718">
          <w:rPr>
            <w:rStyle w:val="Hyperlink"/>
            <w:noProof/>
          </w:rPr>
          <w:fldChar w:fldCharType="separate"/>
        </w:r>
        <w:r w:rsidRPr="00A74718">
          <w:rPr>
            <w:rStyle w:val="Hyperlink"/>
            <w:noProof/>
          </w:rPr>
          <w:t>2.0 Introduction</w:t>
        </w:r>
        <w:r>
          <w:rPr>
            <w:noProof/>
            <w:webHidden/>
          </w:rPr>
          <w:tab/>
        </w:r>
        <w:r>
          <w:rPr>
            <w:noProof/>
            <w:webHidden/>
          </w:rPr>
          <w:fldChar w:fldCharType="begin"/>
        </w:r>
        <w:r>
          <w:rPr>
            <w:noProof/>
            <w:webHidden/>
          </w:rPr>
          <w:instrText xml:space="preserve"> PAGEREF _Toc279601131 \h </w:instrText>
        </w:r>
      </w:ins>
      <w:r>
        <w:rPr>
          <w:noProof/>
          <w:webHidden/>
        </w:rPr>
      </w:r>
      <w:r>
        <w:rPr>
          <w:noProof/>
          <w:webHidden/>
        </w:rPr>
        <w:fldChar w:fldCharType="separate"/>
      </w:r>
      <w:ins w:id="41" w:author="Levi C. Lentz" w:date="2010-12-09T08:53:00Z">
        <w:r w:rsidR="002B1E66">
          <w:rPr>
            <w:noProof/>
            <w:webHidden/>
          </w:rPr>
          <w:t>3</w:t>
        </w:r>
      </w:ins>
      <w:ins w:id="42"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43" w:author="Levi C. Lentz" w:date="2010-12-08T19:49:00Z"/>
          <w:rFonts w:asciiTheme="minorHAnsi" w:hAnsiTheme="minorHAnsi"/>
          <w:noProof/>
          <w:lang w:eastAsia="en-US"/>
        </w:rPr>
        <w:pPrChange w:id="44" w:author="Levi C. Lentz" w:date="2010-12-08T19:50:00Z">
          <w:pPr>
            <w:pStyle w:val="TOC1"/>
            <w:tabs>
              <w:tab w:val="right" w:leader="dot" w:pos="9350"/>
            </w:tabs>
          </w:pPr>
        </w:pPrChange>
      </w:pPr>
      <w:ins w:id="45"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"_Toc279601132"</w:instrText>
        </w:r>
        <w:r w:rsidRPr="00A74718">
          <w:rPr>
            <w:rStyle w:val="Hyperlink"/>
            <w:noProof/>
          </w:rPr>
          <w:instrText xml:space="preserve"> </w:instrText>
        </w:r>
      </w:ins>
      <w:ins w:id="46" w:author="Levi C. Lentz" w:date="2010-12-09T08:47:00Z">
        <w:r w:rsidR="00561F37" w:rsidRPr="00A74718">
          <w:rPr>
            <w:rStyle w:val="Hyperlink"/>
            <w:noProof/>
          </w:rPr>
        </w:r>
      </w:ins>
      <w:ins w:id="47" w:author="Levi C. Lentz" w:date="2010-12-08T19:49:00Z">
        <w:r w:rsidRPr="00A74718">
          <w:rPr>
            <w:rStyle w:val="Hyperlink"/>
            <w:noProof/>
          </w:rPr>
          <w:fldChar w:fldCharType="separate"/>
        </w:r>
        <w:r w:rsidRPr="00A74718">
          <w:rPr>
            <w:rStyle w:val="Hyperlink"/>
            <w:noProof/>
          </w:rPr>
          <w:t>3.0 Background of Problem</w:t>
        </w:r>
        <w:r>
          <w:rPr>
            <w:noProof/>
            <w:webHidden/>
          </w:rPr>
          <w:tab/>
        </w:r>
        <w:r>
          <w:rPr>
            <w:noProof/>
            <w:webHidden/>
          </w:rPr>
          <w:fldChar w:fldCharType="begin"/>
        </w:r>
        <w:r>
          <w:rPr>
            <w:noProof/>
            <w:webHidden/>
          </w:rPr>
          <w:instrText xml:space="preserve"> PAGEREF _Toc279601132 \h </w:instrText>
        </w:r>
      </w:ins>
      <w:r>
        <w:rPr>
          <w:noProof/>
          <w:webHidden/>
        </w:rPr>
      </w:r>
      <w:r>
        <w:rPr>
          <w:noProof/>
          <w:webHidden/>
        </w:rPr>
        <w:fldChar w:fldCharType="separate"/>
      </w:r>
      <w:ins w:id="48" w:author="Levi C. Lentz" w:date="2010-12-09T08:53:00Z">
        <w:r w:rsidR="002B1E66">
          <w:rPr>
            <w:noProof/>
            <w:webHidden/>
          </w:rPr>
          <w:t>3</w:t>
        </w:r>
      </w:ins>
      <w:ins w:id="49"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50" w:author="Levi C. Lentz" w:date="2010-12-08T19:49:00Z"/>
          <w:rFonts w:asciiTheme="minorHAnsi" w:hAnsiTheme="minorHAnsi"/>
          <w:noProof/>
          <w:lang w:eastAsia="en-US"/>
        </w:rPr>
        <w:pPrChange w:id="51" w:author="Levi C. Lentz" w:date="2010-12-08T19:50:00Z">
          <w:pPr>
            <w:pStyle w:val="TOC1"/>
            <w:tabs>
              <w:tab w:val="right" w:leader="dot" w:pos="9350"/>
            </w:tabs>
          </w:pPr>
        </w:pPrChange>
      </w:pPr>
      <w:ins w:id="52"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"_Toc279601133"</w:instrText>
        </w:r>
        <w:r w:rsidRPr="00A74718">
          <w:rPr>
            <w:rStyle w:val="Hyperlink"/>
            <w:noProof/>
          </w:rPr>
          <w:instrText xml:space="preserve"> </w:instrText>
        </w:r>
      </w:ins>
      <w:ins w:id="53" w:author="Levi C. Lentz" w:date="2010-12-09T08:47:00Z">
        <w:r w:rsidR="00561F37" w:rsidRPr="00A74718">
          <w:rPr>
            <w:rStyle w:val="Hyperlink"/>
            <w:noProof/>
          </w:rPr>
        </w:r>
      </w:ins>
      <w:ins w:id="54" w:author="Levi C. Lentz" w:date="2010-12-08T19:49:00Z">
        <w:r w:rsidRPr="00A74718">
          <w:rPr>
            <w:rStyle w:val="Hyperlink"/>
            <w:noProof/>
          </w:rPr>
          <w:fldChar w:fldCharType="separate"/>
        </w:r>
        <w:r w:rsidRPr="00A74718">
          <w:rPr>
            <w:rStyle w:val="Hyperlink"/>
            <w:noProof/>
          </w:rPr>
          <w:t>4.0 Theory of Design</w:t>
        </w:r>
        <w:r>
          <w:rPr>
            <w:noProof/>
            <w:webHidden/>
          </w:rPr>
          <w:tab/>
        </w:r>
        <w:r>
          <w:rPr>
            <w:noProof/>
            <w:webHidden/>
          </w:rPr>
          <w:fldChar w:fldCharType="begin"/>
        </w:r>
        <w:r>
          <w:rPr>
            <w:noProof/>
            <w:webHidden/>
          </w:rPr>
          <w:instrText xml:space="preserve"> PAGEREF _Toc279601133 \h </w:instrText>
        </w:r>
      </w:ins>
      <w:r>
        <w:rPr>
          <w:noProof/>
          <w:webHidden/>
        </w:rPr>
      </w:r>
      <w:r>
        <w:rPr>
          <w:noProof/>
          <w:webHidden/>
        </w:rPr>
        <w:fldChar w:fldCharType="separate"/>
      </w:r>
      <w:ins w:id="55" w:author="Levi C. Lentz" w:date="2010-12-09T08:53:00Z">
        <w:r w:rsidR="002B1E66">
          <w:rPr>
            <w:noProof/>
            <w:webHidden/>
          </w:rPr>
          <w:t>4</w:t>
        </w:r>
      </w:ins>
      <w:ins w:id="56"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57" w:author="Levi C. Lentz" w:date="2010-12-08T19:49:00Z"/>
          <w:rFonts w:asciiTheme="minorHAnsi" w:hAnsiTheme="minorHAnsi"/>
          <w:noProof/>
          <w:lang w:eastAsia="en-US"/>
        </w:rPr>
        <w:pPrChange w:id="58" w:author="Levi C. Lentz" w:date="2010-12-08T19:50:00Z">
          <w:pPr>
            <w:pStyle w:val="TOC1"/>
            <w:tabs>
              <w:tab w:val="right" w:leader="dot" w:pos="9350"/>
            </w:tabs>
          </w:pPr>
        </w:pPrChange>
      </w:pPr>
      <w:ins w:id="59"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"_Toc279601134"</w:instrText>
        </w:r>
        <w:r w:rsidRPr="00A74718">
          <w:rPr>
            <w:rStyle w:val="Hyperlink"/>
            <w:noProof/>
          </w:rPr>
          <w:instrText xml:space="preserve"> </w:instrText>
        </w:r>
      </w:ins>
      <w:ins w:id="60" w:author="Levi C. Lentz" w:date="2010-12-09T08:47:00Z">
        <w:r w:rsidR="00561F37" w:rsidRPr="00A74718">
          <w:rPr>
            <w:rStyle w:val="Hyperlink"/>
            <w:noProof/>
          </w:rPr>
        </w:r>
      </w:ins>
      <w:ins w:id="61" w:author="Levi C. Lentz" w:date="2010-12-08T19:49:00Z">
        <w:r w:rsidRPr="00A74718">
          <w:rPr>
            <w:rStyle w:val="Hyperlink"/>
            <w:noProof/>
          </w:rPr>
          <w:fldChar w:fldCharType="separate"/>
        </w:r>
        <w:r w:rsidRPr="00A74718">
          <w:rPr>
            <w:rStyle w:val="Hyperlink"/>
            <w:noProof/>
          </w:rPr>
          <w:t>5.0 Material Selection</w:t>
        </w:r>
        <w:r>
          <w:rPr>
            <w:noProof/>
            <w:webHidden/>
          </w:rPr>
          <w:tab/>
        </w:r>
        <w:r>
          <w:rPr>
            <w:noProof/>
            <w:webHidden/>
          </w:rPr>
          <w:fldChar w:fldCharType="begin"/>
        </w:r>
        <w:r>
          <w:rPr>
            <w:noProof/>
            <w:webHidden/>
          </w:rPr>
          <w:instrText xml:space="preserve"> PAGEREF _Toc279601134 \h </w:instrText>
        </w:r>
      </w:ins>
      <w:r>
        <w:rPr>
          <w:noProof/>
          <w:webHidden/>
        </w:rPr>
      </w:r>
      <w:r>
        <w:rPr>
          <w:noProof/>
          <w:webHidden/>
        </w:rPr>
        <w:fldChar w:fldCharType="separate"/>
      </w:r>
      <w:ins w:id="62" w:author="Levi C. Lentz" w:date="2010-12-09T08:53:00Z">
        <w:r w:rsidR="002B1E66">
          <w:rPr>
            <w:noProof/>
            <w:webHidden/>
          </w:rPr>
          <w:t>4</w:t>
        </w:r>
      </w:ins>
      <w:ins w:id="63"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64" w:author="Levi C. Lentz" w:date="2010-12-08T19:49:00Z"/>
          <w:noProof/>
          <w:lang w:eastAsia="en-US"/>
        </w:rPr>
        <w:pPrChange w:id="65" w:author="Levi C. Lentz" w:date="2010-12-08T19:50:00Z">
          <w:pPr>
            <w:pStyle w:val="TOC2"/>
            <w:tabs>
              <w:tab w:val="right" w:leader="dot" w:pos="9350"/>
            </w:tabs>
          </w:pPr>
        </w:pPrChange>
      </w:pPr>
      <w:ins w:id="66"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"_Toc279601135"</w:instrText>
        </w:r>
        <w:r w:rsidRPr="00A74718">
          <w:rPr>
            <w:rStyle w:val="Hyperlink"/>
            <w:noProof/>
          </w:rPr>
          <w:instrText xml:space="preserve"> </w:instrText>
        </w:r>
      </w:ins>
      <w:ins w:id="67" w:author="Levi C. Lentz" w:date="2010-12-09T08:47:00Z">
        <w:r w:rsidR="00561F37" w:rsidRPr="00A74718">
          <w:rPr>
            <w:rStyle w:val="Hyperlink"/>
            <w:noProof/>
          </w:rPr>
        </w:r>
      </w:ins>
      <w:ins w:id="68" w:author="Levi C. Lentz" w:date="2010-12-08T19:49:00Z">
        <w:r w:rsidRPr="00A74718">
          <w:rPr>
            <w:rStyle w:val="Hyperlink"/>
            <w:noProof/>
          </w:rPr>
          <w:fldChar w:fldCharType="separate"/>
        </w:r>
        <w:r w:rsidRPr="00A74718">
          <w:rPr>
            <w:rStyle w:val="Hyperlink"/>
            <w:noProof/>
          </w:rPr>
          <w:t>5.1 Other Materials Considered</w:t>
        </w:r>
        <w:r>
          <w:rPr>
            <w:noProof/>
            <w:webHidden/>
          </w:rPr>
          <w:tab/>
        </w:r>
        <w:r>
          <w:rPr>
            <w:noProof/>
            <w:webHidden/>
          </w:rPr>
          <w:fldChar w:fldCharType="begin"/>
        </w:r>
        <w:r>
          <w:rPr>
            <w:noProof/>
            <w:webHidden/>
          </w:rPr>
          <w:instrText xml:space="preserve"> PAGEREF _Toc279601135 \h </w:instrText>
        </w:r>
      </w:ins>
      <w:r>
        <w:rPr>
          <w:noProof/>
          <w:webHidden/>
        </w:rPr>
      </w:r>
      <w:r>
        <w:rPr>
          <w:noProof/>
          <w:webHidden/>
        </w:rPr>
        <w:fldChar w:fldCharType="separate"/>
      </w:r>
      <w:ins w:id="69" w:author="Levi C. Lentz" w:date="2010-12-09T08:53:00Z">
        <w:r w:rsidR="002B1E66">
          <w:rPr>
            <w:noProof/>
            <w:webHidden/>
          </w:rPr>
          <w:t>4</w:t>
        </w:r>
      </w:ins>
      <w:ins w:id="70"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71" w:author="Levi C. Lentz" w:date="2010-12-08T19:49:00Z"/>
          <w:noProof/>
          <w:lang w:eastAsia="en-US"/>
        </w:rPr>
        <w:pPrChange w:id="72" w:author="Levi C. Lentz" w:date="2010-12-08T19:50:00Z">
          <w:pPr>
            <w:pStyle w:val="TOC2"/>
            <w:tabs>
              <w:tab w:val="right" w:leader="dot" w:pos="9350"/>
            </w:tabs>
          </w:pPr>
        </w:pPrChange>
      </w:pPr>
      <w:ins w:id="73"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"_Toc279601136"</w:instrText>
        </w:r>
        <w:r w:rsidRPr="00A74718">
          <w:rPr>
            <w:rStyle w:val="Hyperlink"/>
            <w:noProof/>
          </w:rPr>
          <w:instrText xml:space="preserve"> </w:instrText>
        </w:r>
      </w:ins>
      <w:ins w:id="74" w:author="Levi C. Lentz" w:date="2010-12-09T08:47:00Z">
        <w:r w:rsidR="00561F37" w:rsidRPr="00A74718">
          <w:rPr>
            <w:rStyle w:val="Hyperlink"/>
            <w:noProof/>
          </w:rPr>
        </w:r>
      </w:ins>
      <w:ins w:id="75" w:author="Levi C. Lentz" w:date="2010-12-08T19:49:00Z">
        <w:r w:rsidRPr="00A74718">
          <w:rPr>
            <w:rStyle w:val="Hyperlink"/>
            <w:noProof/>
          </w:rPr>
          <w:fldChar w:fldCharType="separate"/>
        </w:r>
        <w:r w:rsidRPr="00A74718">
          <w:rPr>
            <w:rStyle w:val="Hyperlink"/>
            <w:noProof/>
          </w:rPr>
          <w:t>5.2 Benefits of Silicon Nitride</w:t>
        </w:r>
        <w:r>
          <w:rPr>
            <w:noProof/>
            <w:webHidden/>
          </w:rPr>
          <w:tab/>
        </w:r>
        <w:r>
          <w:rPr>
            <w:noProof/>
            <w:webHidden/>
          </w:rPr>
          <w:fldChar w:fldCharType="begin"/>
        </w:r>
        <w:r>
          <w:rPr>
            <w:noProof/>
            <w:webHidden/>
          </w:rPr>
          <w:instrText xml:space="preserve"> PAGEREF _Toc279601136 \h </w:instrText>
        </w:r>
      </w:ins>
      <w:r>
        <w:rPr>
          <w:noProof/>
          <w:webHidden/>
        </w:rPr>
      </w:r>
      <w:r>
        <w:rPr>
          <w:noProof/>
          <w:webHidden/>
        </w:rPr>
        <w:fldChar w:fldCharType="separate"/>
      </w:r>
      <w:ins w:id="76" w:author="Levi C. Lentz" w:date="2010-12-09T08:53:00Z">
        <w:r w:rsidR="002B1E66">
          <w:rPr>
            <w:noProof/>
            <w:webHidden/>
          </w:rPr>
          <w:t>4</w:t>
        </w:r>
      </w:ins>
      <w:ins w:id="77"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78" w:author="Levi C. Lentz" w:date="2010-12-08T19:49:00Z"/>
          <w:rFonts w:asciiTheme="minorHAnsi" w:hAnsiTheme="minorHAnsi"/>
          <w:noProof/>
          <w:lang w:eastAsia="en-US"/>
        </w:rPr>
        <w:pPrChange w:id="79" w:author="Levi C. Lentz" w:date="2010-12-08T19:50:00Z">
          <w:pPr>
            <w:pStyle w:val="TOC1"/>
            <w:tabs>
              <w:tab w:val="right" w:leader="dot" w:pos="9350"/>
            </w:tabs>
          </w:pPr>
        </w:pPrChange>
      </w:pPr>
      <w:ins w:id="80"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"_Toc279601137"</w:instrText>
        </w:r>
        <w:r w:rsidRPr="00A74718">
          <w:rPr>
            <w:rStyle w:val="Hyperlink"/>
            <w:noProof/>
          </w:rPr>
          <w:instrText xml:space="preserve"> </w:instrText>
        </w:r>
      </w:ins>
      <w:ins w:id="81" w:author="Levi C. Lentz" w:date="2010-12-09T08:47:00Z">
        <w:r w:rsidR="00561F37" w:rsidRPr="00A74718">
          <w:rPr>
            <w:rStyle w:val="Hyperlink"/>
            <w:noProof/>
          </w:rPr>
        </w:r>
      </w:ins>
      <w:ins w:id="82" w:author="Levi C. Lentz" w:date="2010-12-08T19:49:00Z">
        <w:r w:rsidRPr="00A74718">
          <w:rPr>
            <w:rStyle w:val="Hyperlink"/>
            <w:noProof/>
          </w:rPr>
          <w:fldChar w:fldCharType="separate"/>
        </w:r>
        <w:r w:rsidRPr="00A74718">
          <w:rPr>
            <w:rStyle w:val="Hyperlink"/>
            <w:noProof/>
            <w:lang w:eastAsia="zh-CN"/>
          </w:rPr>
          <w:t>6.0 Thermal Analysis</w:t>
        </w:r>
        <w:r>
          <w:rPr>
            <w:noProof/>
            <w:webHidden/>
          </w:rPr>
          <w:tab/>
        </w:r>
        <w:r>
          <w:rPr>
            <w:noProof/>
            <w:webHidden/>
          </w:rPr>
          <w:fldChar w:fldCharType="begin"/>
        </w:r>
        <w:r>
          <w:rPr>
            <w:noProof/>
            <w:webHidden/>
          </w:rPr>
          <w:instrText xml:space="preserve"> PAGEREF _Toc279601137 \h </w:instrText>
        </w:r>
      </w:ins>
      <w:r>
        <w:rPr>
          <w:noProof/>
          <w:webHidden/>
        </w:rPr>
      </w:r>
      <w:r>
        <w:rPr>
          <w:noProof/>
          <w:webHidden/>
        </w:rPr>
        <w:fldChar w:fldCharType="separate"/>
      </w:r>
      <w:ins w:id="83" w:author="Levi C. Lentz" w:date="2010-12-09T08:53:00Z">
        <w:r w:rsidR="002B1E66">
          <w:rPr>
            <w:noProof/>
            <w:webHidden/>
          </w:rPr>
          <w:t>5</w:t>
        </w:r>
      </w:ins>
      <w:ins w:id="84"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85" w:author="Levi C. Lentz" w:date="2010-12-08T19:49:00Z"/>
          <w:noProof/>
          <w:lang w:eastAsia="en-US"/>
        </w:rPr>
        <w:pPrChange w:id="86" w:author="Levi C. Lentz" w:date="2010-12-08T19:50:00Z">
          <w:pPr>
            <w:pStyle w:val="TOC2"/>
            <w:tabs>
              <w:tab w:val="right" w:leader="dot" w:pos="9350"/>
            </w:tabs>
          </w:pPr>
        </w:pPrChange>
      </w:pPr>
      <w:ins w:id="87"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"_Toc279601138"</w:instrText>
        </w:r>
        <w:r w:rsidRPr="00A74718">
          <w:rPr>
            <w:rStyle w:val="Hyperlink"/>
            <w:noProof/>
          </w:rPr>
          <w:instrText xml:space="preserve"> </w:instrText>
        </w:r>
      </w:ins>
      <w:ins w:id="88" w:author="Levi C. Lentz" w:date="2010-12-09T08:47:00Z">
        <w:r w:rsidR="00561F37" w:rsidRPr="00A74718">
          <w:rPr>
            <w:rStyle w:val="Hyperlink"/>
            <w:noProof/>
          </w:rPr>
        </w:r>
      </w:ins>
      <w:ins w:id="89" w:author="Levi C. Lentz" w:date="2010-12-08T19:49:00Z">
        <w:r w:rsidRPr="00A74718">
          <w:rPr>
            <w:rStyle w:val="Hyperlink"/>
            <w:noProof/>
          </w:rPr>
          <w:fldChar w:fldCharType="separate"/>
        </w:r>
        <w:r w:rsidRPr="00A74718">
          <w:rPr>
            <w:rStyle w:val="Hyperlink"/>
            <w:noProof/>
            <w:lang w:eastAsia="zh-CN"/>
          </w:rPr>
          <w:t>6.1 Summary of Thermal Analysis</w:t>
        </w:r>
        <w:r>
          <w:rPr>
            <w:noProof/>
            <w:webHidden/>
          </w:rPr>
          <w:tab/>
        </w:r>
        <w:r>
          <w:rPr>
            <w:noProof/>
            <w:webHidden/>
          </w:rPr>
          <w:fldChar w:fldCharType="begin"/>
        </w:r>
        <w:r>
          <w:rPr>
            <w:noProof/>
            <w:webHidden/>
          </w:rPr>
          <w:instrText xml:space="preserve"> PAGEREF _Toc279601138 \h </w:instrText>
        </w:r>
      </w:ins>
      <w:r>
        <w:rPr>
          <w:noProof/>
          <w:webHidden/>
        </w:rPr>
      </w:r>
      <w:r>
        <w:rPr>
          <w:noProof/>
          <w:webHidden/>
        </w:rPr>
        <w:fldChar w:fldCharType="separate"/>
      </w:r>
      <w:ins w:id="90" w:author="Levi C. Lentz" w:date="2010-12-09T08:53:00Z">
        <w:r w:rsidR="002B1E66">
          <w:rPr>
            <w:noProof/>
            <w:webHidden/>
          </w:rPr>
          <w:t>5</w:t>
        </w:r>
      </w:ins>
      <w:ins w:id="91"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92" w:author="Levi C. Lentz" w:date="2010-12-08T19:49:00Z"/>
          <w:noProof/>
          <w:lang w:eastAsia="en-US"/>
        </w:rPr>
        <w:pPrChange w:id="93" w:author="Levi C. Lentz" w:date="2010-12-08T19:50:00Z">
          <w:pPr>
            <w:pStyle w:val="TOC2"/>
            <w:tabs>
              <w:tab w:val="right" w:leader="dot" w:pos="9350"/>
            </w:tabs>
          </w:pPr>
        </w:pPrChange>
      </w:pPr>
      <w:ins w:id="94"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"_Toc279601139"</w:instrText>
        </w:r>
        <w:r w:rsidRPr="00A74718">
          <w:rPr>
            <w:rStyle w:val="Hyperlink"/>
            <w:noProof/>
          </w:rPr>
          <w:instrText xml:space="preserve"> </w:instrText>
        </w:r>
      </w:ins>
      <w:ins w:id="95" w:author="Levi C. Lentz" w:date="2010-12-09T08:47:00Z">
        <w:r w:rsidR="00561F37" w:rsidRPr="00A74718">
          <w:rPr>
            <w:rStyle w:val="Hyperlink"/>
            <w:noProof/>
          </w:rPr>
        </w:r>
      </w:ins>
      <w:ins w:id="96" w:author="Levi C. Lentz" w:date="2010-12-08T19:49:00Z">
        <w:r w:rsidRPr="00A74718">
          <w:rPr>
            <w:rStyle w:val="Hyperlink"/>
            <w:noProof/>
          </w:rPr>
          <w:fldChar w:fldCharType="separate"/>
        </w:r>
        <w:r w:rsidRPr="00A74718">
          <w:rPr>
            <w:rStyle w:val="Hyperlink"/>
            <w:noProof/>
            <w:lang w:eastAsia="zh-CN"/>
          </w:rPr>
          <w:t>6.2 Engine Efficiency</w:t>
        </w:r>
        <w:r>
          <w:rPr>
            <w:noProof/>
            <w:webHidden/>
          </w:rPr>
          <w:tab/>
        </w:r>
        <w:r>
          <w:rPr>
            <w:noProof/>
            <w:webHidden/>
          </w:rPr>
          <w:fldChar w:fldCharType="begin"/>
        </w:r>
        <w:r>
          <w:rPr>
            <w:noProof/>
            <w:webHidden/>
          </w:rPr>
          <w:instrText xml:space="preserve"> PAGEREF _Toc279601139 \h </w:instrText>
        </w:r>
      </w:ins>
      <w:r>
        <w:rPr>
          <w:noProof/>
          <w:webHidden/>
        </w:rPr>
      </w:r>
      <w:r>
        <w:rPr>
          <w:noProof/>
          <w:webHidden/>
        </w:rPr>
        <w:fldChar w:fldCharType="separate"/>
      </w:r>
      <w:ins w:id="97" w:author="Levi C. Lentz" w:date="2010-12-09T08:53:00Z">
        <w:r w:rsidR="002B1E66">
          <w:rPr>
            <w:noProof/>
            <w:webHidden/>
          </w:rPr>
          <w:t>6</w:t>
        </w:r>
      </w:ins>
      <w:ins w:id="98"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99" w:author="Levi C. Lentz" w:date="2010-12-08T19:49:00Z"/>
          <w:noProof/>
          <w:lang w:eastAsia="en-US"/>
        </w:rPr>
        <w:pPrChange w:id="100" w:author="Levi C. Lentz" w:date="2010-12-08T19:50:00Z">
          <w:pPr>
            <w:pStyle w:val="TOC2"/>
            <w:tabs>
              <w:tab w:val="right" w:leader="dot" w:pos="9350"/>
            </w:tabs>
          </w:pPr>
        </w:pPrChange>
      </w:pPr>
      <w:ins w:id="101"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"_Toc279601140"</w:instrText>
        </w:r>
        <w:r w:rsidRPr="00A74718">
          <w:rPr>
            <w:rStyle w:val="Hyperlink"/>
            <w:noProof/>
          </w:rPr>
          <w:instrText xml:space="preserve"> </w:instrText>
        </w:r>
      </w:ins>
      <w:ins w:id="102" w:author="Levi C. Lentz" w:date="2010-12-09T08:47:00Z">
        <w:r w:rsidR="00561F37" w:rsidRPr="00A74718">
          <w:rPr>
            <w:rStyle w:val="Hyperlink"/>
            <w:noProof/>
          </w:rPr>
        </w:r>
      </w:ins>
      <w:ins w:id="103" w:author="Levi C. Lentz" w:date="2010-12-08T19:49:00Z">
        <w:r w:rsidRPr="00A74718">
          <w:rPr>
            <w:rStyle w:val="Hyperlink"/>
            <w:noProof/>
          </w:rPr>
          <w:fldChar w:fldCharType="separate"/>
        </w:r>
        <w:r w:rsidRPr="00A74718">
          <w:rPr>
            <w:rStyle w:val="Hyperlink"/>
            <w:noProof/>
            <w:lang w:eastAsia="zh-CN"/>
          </w:rPr>
          <w:t>6.3 Current Thermodynamics of Formula One</w:t>
        </w:r>
        <w:r>
          <w:rPr>
            <w:noProof/>
            <w:webHidden/>
          </w:rPr>
          <w:tab/>
        </w:r>
        <w:r>
          <w:rPr>
            <w:noProof/>
            <w:webHidden/>
          </w:rPr>
          <w:fldChar w:fldCharType="begin"/>
        </w:r>
        <w:r>
          <w:rPr>
            <w:noProof/>
            <w:webHidden/>
          </w:rPr>
          <w:instrText xml:space="preserve"> PAGEREF _Toc279601140 \h </w:instrText>
        </w:r>
      </w:ins>
      <w:r>
        <w:rPr>
          <w:noProof/>
          <w:webHidden/>
        </w:rPr>
      </w:r>
      <w:r>
        <w:rPr>
          <w:noProof/>
          <w:webHidden/>
        </w:rPr>
        <w:fldChar w:fldCharType="separate"/>
      </w:r>
      <w:ins w:id="104" w:author="Levi C. Lentz" w:date="2010-12-09T08:53:00Z">
        <w:r w:rsidR="002B1E66">
          <w:rPr>
            <w:noProof/>
            <w:webHidden/>
          </w:rPr>
          <w:t>6</w:t>
        </w:r>
      </w:ins>
      <w:ins w:id="105"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06" w:author="Levi C. Lentz" w:date="2010-12-08T19:49:00Z"/>
          <w:noProof/>
          <w:lang w:eastAsia="en-US"/>
        </w:rPr>
        <w:pPrChange w:id="107" w:author="Levi C. Lentz" w:date="2010-12-08T19:50:00Z">
          <w:pPr>
            <w:pStyle w:val="TOC2"/>
            <w:tabs>
              <w:tab w:val="right" w:leader="dot" w:pos="9350"/>
            </w:tabs>
          </w:pPr>
        </w:pPrChange>
      </w:pPr>
      <w:ins w:id="108"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"_Toc279601141"</w:instrText>
        </w:r>
        <w:r w:rsidRPr="00A74718">
          <w:rPr>
            <w:rStyle w:val="Hyperlink"/>
            <w:noProof/>
          </w:rPr>
          <w:instrText xml:space="preserve"> </w:instrText>
        </w:r>
      </w:ins>
      <w:ins w:id="109" w:author="Levi C. Lentz" w:date="2010-12-09T08:47:00Z">
        <w:r w:rsidR="00561F37" w:rsidRPr="00A74718">
          <w:rPr>
            <w:rStyle w:val="Hyperlink"/>
            <w:noProof/>
          </w:rPr>
        </w:r>
      </w:ins>
      <w:ins w:id="110" w:author="Levi C. Lentz" w:date="2010-12-08T19:49:00Z">
        <w:r w:rsidRPr="00A74718">
          <w:rPr>
            <w:rStyle w:val="Hyperlink"/>
            <w:noProof/>
          </w:rPr>
          <w:fldChar w:fldCharType="separate"/>
        </w:r>
        <w:r w:rsidRPr="00A74718">
          <w:rPr>
            <w:rStyle w:val="Hyperlink"/>
            <w:noProof/>
            <w:lang w:eastAsia="zh-CN"/>
          </w:rPr>
          <w:t>6.4 Thermal Conductivity Analysis</w:t>
        </w:r>
        <w:r>
          <w:rPr>
            <w:noProof/>
            <w:webHidden/>
          </w:rPr>
          <w:tab/>
        </w:r>
        <w:r>
          <w:rPr>
            <w:noProof/>
            <w:webHidden/>
          </w:rPr>
          <w:fldChar w:fldCharType="begin"/>
        </w:r>
        <w:r>
          <w:rPr>
            <w:noProof/>
            <w:webHidden/>
          </w:rPr>
          <w:instrText xml:space="preserve"> PAGEREF _Toc279601141 \h </w:instrText>
        </w:r>
      </w:ins>
      <w:r>
        <w:rPr>
          <w:noProof/>
          <w:webHidden/>
        </w:rPr>
      </w:r>
      <w:r>
        <w:rPr>
          <w:noProof/>
          <w:webHidden/>
        </w:rPr>
        <w:fldChar w:fldCharType="separate"/>
      </w:r>
      <w:ins w:id="111" w:author="Levi C. Lentz" w:date="2010-12-09T08:53:00Z">
        <w:r w:rsidR="002B1E66">
          <w:rPr>
            <w:noProof/>
            <w:webHidden/>
          </w:rPr>
          <w:t>7</w:t>
        </w:r>
      </w:ins>
      <w:ins w:id="112"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13" w:author="Levi C. Lentz" w:date="2010-12-08T19:49:00Z"/>
          <w:noProof/>
          <w:lang w:eastAsia="en-US"/>
        </w:rPr>
        <w:pPrChange w:id="114" w:author="Levi C. Lentz" w:date="2010-12-08T19:50:00Z">
          <w:pPr>
            <w:pStyle w:val="TOC2"/>
            <w:tabs>
              <w:tab w:val="right" w:leader="dot" w:pos="9350"/>
            </w:tabs>
          </w:pPr>
        </w:pPrChange>
      </w:pPr>
      <w:ins w:id="115"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"_Toc279601142"</w:instrText>
        </w:r>
        <w:r w:rsidRPr="00A74718">
          <w:rPr>
            <w:rStyle w:val="Hyperlink"/>
            <w:noProof/>
          </w:rPr>
          <w:instrText xml:space="preserve"> </w:instrText>
        </w:r>
      </w:ins>
      <w:ins w:id="116" w:author="Levi C. Lentz" w:date="2010-12-09T08:47:00Z">
        <w:r w:rsidR="00561F37" w:rsidRPr="00A74718">
          <w:rPr>
            <w:rStyle w:val="Hyperlink"/>
            <w:noProof/>
          </w:rPr>
        </w:r>
      </w:ins>
      <w:ins w:id="117" w:author="Levi C. Lentz" w:date="2010-12-08T19:49:00Z">
        <w:r w:rsidRPr="00A74718">
          <w:rPr>
            <w:rStyle w:val="Hyperlink"/>
            <w:noProof/>
          </w:rPr>
          <w:fldChar w:fldCharType="separate"/>
        </w:r>
        <w:r w:rsidRPr="00A74718">
          <w:rPr>
            <w:rStyle w:val="Hyperlink"/>
            <w:noProof/>
            <w:lang w:eastAsia="zh-CN"/>
          </w:rPr>
          <w:t>6.5 Heat Transfer</w:t>
        </w:r>
        <w:r>
          <w:rPr>
            <w:noProof/>
            <w:webHidden/>
          </w:rPr>
          <w:tab/>
        </w:r>
        <w:r>
          <w:rPr>
            <w:noProof/>
            <w:webHidden/>
          </w:rPr>
          <w:fldChar w:fldCharType="begin"/>
        </w:r>
        <w:r>
          <w:rPr>
            <w:noProof/>
            <w:webHidden/>
          </w:rPr>
          <w:instrText xml:space="preserve"> PAGEREF _Toc279601142 \h </w:instrText>
        </w:r>
      </w:ins>
      <w:r>
        <w:rPr>
          <w:noProof/>
          <w:webHidden/>
        </w:rPr>
      </w:r>
      <w:r>
        <w:rPr>
          <w:noProof/>
          <w:webHidden/>
        </w:rPr>
        <w:fldChar w:fldCharType="separate"/>
      </w:r>
      <w:ins w:id="118" w:author="Levi C. Lentz" w:date="2010-12-09T08:53:00Z">
        <w:r w:rsidR="002B1E66">
          <w:rPr>
            <w:noProof/>
            <w:webHidden/>
          </w:rPr>
          <w:t>8</w:t>
        </w:r>
      </w:ins>
      <w:ins w:id="119" w:author="Levi C. Lentz" w:date="2010-12-08T19:49:00Z">
        <w:r>
          <w:rPr>
            <w:noProof/>
            <w:webHidden/>
          </w:rPr>
          <w:fldChar w:fldCharType="end"/>
        </w:r>
        <w:r w:rsidRPr="00A74718">
          <w:rPr>
            <w:rStyle w:val="Hyperlink"/>
            <w:noProof/>
          </w:rPr>
          <w:fldChar w:fldCharType="end"/>
        </w:r>
      </w:ins>
    </w:p>
    <w:p w:rsidR="00D97C19" w:rsidRDefault="00D97C19">
      <w:pPr>
        <w:pStyle w:val="TOC3"/>
        <w:tabs>
          <w:tab w:val="right" w:leader="dot" w:pos="9350"/>
        </w:tabs>
        <w:spacing w:after="70" w:line="240" w:lineRule="auto"/>
        <w:rPr>
          <w:ins w:id="120" w:author="Levi C. Lentz" w:date="2010-12-08T19:49:00Z"/>
          <w:noProof/>
          <w:lang w:eastAsia="en-US"/>
        </w:rPr>
        <w:pPrChange w:id="121" w:author="Levi C. Lentz" w:date="2010-12-08T19:50:00Z">
          <w:pPr>
            <w:pStyle w:val="TOC3"/>
            <w:tabs>
              <w:tab w:val="right" w:leader="dot" w:pos="9350"/>
            </w:tabs>
          </w:pPr>
        </w:pPrChange>
      </w:pPr>
      <w:ins w:id="122"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"_Toc279601143"</w:instrText>
        </w:r>
        <w:r w:rsidRPr="00A74718">
          <w:rPr>
            <w:rStyle w:val="Hyperlink"/>
            <w:noProof/>
          </w:rPr>
          <w:instrText xml:space="preserve"> </w:instrText>
        </w:r>
      </w:ins>
      <w:ins w:id="123" w:author="Levi C. Lentz" w:date="2010-12-09T08:47:00Z">
        <w:r w:rsidR="00561F37" w:rsidRPr="00A74718">
          <w:rPr>
            <w:rStyle w:val="Hyperlink"/>
            <w:noProof/>
          </w:rPr>
        </w:r>
      </w:ins>
      <w:ins w:id="124" w:author="Levi C. Lentz" w:date="2010-12-08T19:49:00Z">
        <w:r w:rsidRPr="00A74718">
          <w:rPr>
            <w:rStyle w:val="Hyperlink"/>
            <w:noProof/>
          </w:rPr>
          <w:fldChar w:fldCharType="separate"/>
        </w:r>
        <w:r w:rsidRPr="00A74718">
          <w:rPr>
            <w:rStyle w:val="Hyperlink"/>
            <w:noProof/>
            <w:lang w:eastAsia="zh-CN"/>
          </w:rPr>
          <w:t>6.5.1 Heat Transfer through Aluminum</w:t>
        </w:r>
        <w:r>
          <w:rPr>
            <w:noProof/>
            <w:webHidden/>
          </w:rPr>
          <w:tab/>
        </w:r>
        <w:r>
          <w:rPr>
            <w:noProof/>
            <w:webHidden/>
          </w:rPr>
          <w:fldChar w:fldCharType="begin"/>
        </w:r>
        <w:r>
          <w:rPr>
            <w:noProof/>
            <w:webHidden/>
          </w:rPr>
          <w:instrText xml:space="preserve"> PAGEREF _Toc279601143 \h </w:instrText>
        </w:r>
      </w:ins>
      <w:r>
        <w:rPr>
          <w:noProof/>
          <w:webHidden/>
        </w:rPr>
      </w:r>
      <w:r>
        <w:rPr>
          <w:noProof/>
          <w:webHidden/>
        </w:rPr>
        <w:fldChar w:fldCharType="separate"/>
      </w:r>
      <w:ins w:id="125" w:author="Levi C. Lentz" w:date="2010-12-09T08:53:00Z">
        <w:r w:rsidR="002B1E66">
          <w:rPr>
            <w:noProof/>
            <w:webHidden/>
          </w:rPr>
          <w:t>8</w:t>
        </w:r>
      </w:ins>
      <w:ins w:id="126" w:author="Levi C. Lentz" w:date="2010-12-08T19:49:00Z">
        <w:r>
          <w:rPr>
            <w:noProof/>
            <w:webHidden/>
          </w:rPr>
          <w:fldChar w:fldCharType="end"/>
        </w:r>
        <w:r w:rsidRPr="00A74718">
          <w:rPr>
            <w:rStyle w:val="Hyperlink"/>
            <w:noProof/>
          </w:rPr>
          <w:fldChar w:fldCharType="end"/>
        </w:r>
      </w:ins>
    </w:p>
    <w:p w:rsidR="00D97C19" w:rsidRDefault="00D97C19">
      <w:pPr>
        <w:pStyle w:val="TOC3"/>
        <w:tabs>
          <w:tab w:val="right" w:leader="dot" w:pos="9350"/>
        </w:tabs>
        <w:spacing w:after="70" w:line="240" w:lineRule="auto"/>
        <w:rPr>
          <w:ins w:id="127" w:author="Levi C. Lentz" w:date="2010-12-08T19:49:00Z"/>
          <w:noProof/>
          <w:lang w:eastAsia="en-US"/>
        </w:rPr>
        <w:pPrChange w:id="128" w:author="Levi C. Lentz" w:date="2010-12-08T19:50:00Z">
          <w:pPr>
            <w:pStyle w:val="TOC3"/>
            <w:tabs>
              <w:tab w:val="right" w:leader="dot" w:pos="9350"/>
            </w:tabs>
          </w:pPr>
        </w:pPrChange>
      </w:pPr>
      <w:ins w:id="129"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"_Toc279601144"</w:instrText>
        </w:r>
        <w:r w:rsidRPr="00A74718">
          <w:rPr>
            <w:rStyle w:val="Hyperlink"/>
            <w:noProof/>
          </w:rPr>
          <w:instrText xml:space="preserve"> </w:instrText>
        </w:r>
      </w:ins>
      <w:ins w:id="130" w:author="Levi C. Lentz" w:date="2010-12-09T08:47:00Z">
        <w:r w:rsidR="00561F37" w:rsidRPr="00A74718">
          <w:rPr>
            <w:rStyle w:val="Hyperlink"/>
            <w:noProof/>
          </w:rPr>
        </w:r>
      </w:ins>
      <w:ins w:id="131" w:author="Levi C. Lentz" w:date="2010-12-08T19:49:00Z">
        <w:r w:rsidRPr="00A74718">
          <w:rPr>
            <w:rStyle w:val="Hyperlink"/>
            <w:noProof/>
          </w:rPr>
          <w:fldChar w:fldCharType="separate"/>
        </w:r>
        <w:r w:rsidRPr="00A74718">
          <w:rPr>
            <w:rStyle w:val="Hyperlink"/>
            <w:noProof/>
            <w:lang w:eastAsia="zh-CN"/>
          </w:rPr>
          <w:t>6.5.2 Heat Transfer through Silicon Nitride</w:t>
        </w:r>
        <w:r>
          <w:rPr>
            <w:noProof/>
            <w:webHidden/>
          </w:rPr>
          <w:tab/>
        </w:r>
        <w:r>
          <w:rPr>
            <w:noProof/>
            <w:webHidden/>
          </w:rPr>
          <w:fldChar w:fldCharType="begin"/>
        </w:r>
        <w:r>
          <w:rPr>
            <w:noProof/>
            <w:webHidden/>
          </w:rPr>
          <w:instrText xml:space="preserve"> PAGEREF _Toc279601144 \h </w:instrText>
        </w:r>
      </w:ins>
      <w:r>
        <w:rPr>
          <w:noProof/>
          <w:webHidden/>
        </w:rPr>
      </w:r>
      <w:r>
        <w:rPr>
          <w:noProof/>
          <w:webHidden/>
        </w:rPr>
        <w:fldChar w:fldCharType="separate"/>
      </w:r>
      <w:ins w:id="132" w:author="Levi C. Lentz" w:date="2010-12-09T08:53:00Z">
        <w:r w:rsidR="002B1E66">
          <w:rPr>
            <w:noProof/>
            <w:webHidden/>
          </w:rPr>
          <w:t>8</w:t>
        </w:r>
      </w:ins>
      <w:ins w:id="133"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34" w:author="Levi C. Lentz" w:date="2010-12-08T19:49:00Z"/>
          <w:noProof/>
          <w:lang w:eastAsia="en-US"/>
        </w:rPr>
        <w:pPrChange w:id="135" w:author="Levi C. Lentz" w:date="2010-12-08T19:50:00Z">
          <w:pPr>
            <w:pStyle w:val="TOC2"/>
            <w:tabs>
              <w:tab w:val="right" w:leader="dot" w:pos="9350"/>
            </w:tabs>
          </w:pPr>
        </w:pPrChange>
      </w:pPr>
      <w:ins w:id="136"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"_Toc279601145"</w:instrText>
        </w:r>
        <w:r w:rsidRPr="00A74718">
          <w:rPr>
            <w:rStyle w:val="Hyperlink"/>
            <w:noProof/>
          </w:rPr>
          <w:instrText xml:space="preserve"> </w:instrText>
        </w:r>
      </w:ins>
      <w:ins w:id="137" w:author="Levi C. Lentz" w:date="2010-12-09T08:47:00Z">
        <w:r w:rsidR="00561F37" w:rsidRPr="00A74718">
          <w:rPr>
            <w:rStyle w:val="Hyperlink"/>
            <w:noProof/>
          </w:rPr>
        </w:r>
      </w:ins>
      <w:ins w:id="138" w:author="Levi C. Lentz" w:date="2010-12-08T19:49:00Z">
        <w:r w:rsidRPr="00A74718">
          <w:rPr>
            <w:rStyle w:val="Hyperlink"/>
            <w:noProof/>
          </w:rPr>
          <w:fldChar w:fldCharType="separate"/>
        </w:r>
        <w:r w:rsidRPr="00A74718">
          <w:rPr>
            <w:rStyle w:val="Hyperlink"/>
            <w:noProof/>
            <w:lang w:eastAsia="zh-CN"/>
          </w:rPr>
          <w:t>6.7 Silicon Nitride Thermal Benefits</w:t>
        </w:r>
        <w:r>
          <w:rPr>
            <w:noProof/>
            <w:webHidden/>
          </w:rPr>
          <w:tab/>
        </w:r>
        <w:r>
          <w:rPr>
            <w:noProof/>
            <w:webHidden/>
          </w:rPr>
          <w:fldChar w:fldCharType="begin"/>
        </w:r>
        <w:r>
          <w:rPr>
            <w:noProof/>
            <w:webHidden/>
          </w:rPr>
          <w:instrText xml:space="preserve"> PAGEREF _Toc279601145 \h </w:instrText>
        </w:r>
      </w:ins>
      <w:r>
        <w:rPr>
          <w:noProof/>
          <w:webHidden/>
        </w:rPr>
      </w:r>
      <w:r>
        <w:rPr>
          <w:noProof/>
          <w:webHidden/>
        </w:rPr>
        <w:fldChar w:fldCharType="separate"/>
      </w:r>
      <w:ins w:id="139" w:author="Levi C. Lentz" w:date="2010-12-09T08:53:00Z">
        <w:r w:rsidR="002B1E66">
          <w:rPr>
            <w:noProof/>
            <w:webHidden/>
          </w:rPr>
          <w:t>8</w:t>
        </w:r>
      </w:ins>
      <w:ins w:id="140"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41" w:author="Levi C. Lentz" w:date="2010-12-08T19:49:00Z"/>
          <w:noProof/>
          <w:lang w:eastAsia="en-US"/>
        </w:rPr>
        <w:pPrChange w:id="142" w:author="Levi C. Lentz" w:date="2010-12-08T19:50:00Z">
          <w:pPr>
            <w:pStyle w:val="TOC2"/>
            <w:tabs>
              <w:tab w:val="right" w:leader="dot" w:pos="9350"/>
            </w:tabs>
          </w:pPr>
        </w:pPrChange>
      </w:pPr>
      <w:ins w:id="143"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"_Toc279601146"</w:instrText>
        </w:r>
        <w:r w:rsidRPr="00A74718">
          <w:rPr>
            <w:rStyle w:val="Hyperlink"/>
            <w:noProof/>
          </w:rPr>
          <w:instrText xml:space="preserve"> </w:instrText>
        </w:r>
      </w:ins>
      <w:ins w:id="144" w:author="Levi C. Lentz" w:date="2010-12-09T08:47:00Z">
        <w:r w:rsidR="00561F37" w:rsidRPr="00A74718">
          <w:rPr>
            <w:rStyle w:val="Hyperlink"/>
            <w:noProof/>
          </w:rPr>
        </w:r>
      </w:ins>
      <w:ins w:id="145" w:author="Levi C. Lentz" w:date="2010-12-08T19:49:00Z">
        <w:r w:rsidRPr="00A74718">
          <w:rPr>
            <w:rStyle w:val="Hyperlink"/>
            <w:noProof/>
          </w:rPr>
          <w:fldChar w:fldCharType="separate"/>
        </w:r>
        <w:r w:rsidRPr="00A74718">
          <w:rPr>
            <w:rStyle w:val="Hyperlink"/>
            <w:noProof/>
            <w:lang w:eastAsia="zh-CN"/>
          </w:rPr>
          <w:t>6.8 Conclusion of Thermal Analysis</w:t>
        </w:r>
        <w:r>
          <w:rPr>
            <w:noProof/>
            <w:webHidden/>
          </w:rPr>
          <w:tab/>
        </w:r>
        <w:r>
          <w:rPr>
            <w:noProof/>
            <w:webHidden/>
          </w:rPr>
          <w:fldChar w:fldCharType="begin"/>
        </w:r>
        <w:r>
          <w:rPr>
            <w:noProof/>
            <w:webHidden/>
          </w:rPr>
          <w:instrText xml:space="preserve"> PAGEREF _Toc279601146 \h </w:instrText>
        </w:r>
      </w:ins>
      <w:r>
        <w:rPr>
          <w:noProof/>
          <w:webHidden/>
        </w:rPr>
      </w:r>
      <w:r>
        <w:rPr>
          <w:noProof/>
          <w:webHidden/>
        </w:rPr>
        <w:fldChar w:fldCharType="separate"/>
      </w:r>
      <w:ins w:id="146" w:author="Levi C. Lentz" w:date="2010-12-09T08:53:00Z">
        <w:r w:rsidR="002B1E66">
          <w:rPr>
            <w:noProof/>
            <w:webHidden/>
          </w:rPr>
          <w:t>9</w:t>
        </w:r>
      </w:ins>
      <w:ins w:id="147"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148" w:author="Levi C. Lentz" w:date="2010-12-08T19:49:00Z"/>
          <w:rFonts w:asciiTheme="minorHAnsi" w:hAnsiTheme="minorHAnsi"/>
          <w:noProof/>
          <w:lang w:eastAsia="en-US"/>
        </w:rPr>
        <w:pPrChange w:id="149" w:author="Levi C. Lentz" w:date="2010-12-08T19:50:00Z">
          <w:pPr>
            <w:pStyle w:val="TOC1"/>
            <w:tabs>
              <w:tab w:val="right" w:leader="dot" w:pos="9350"/>
            </w:tabs>
          </w:pPr>
        </w:pPrChange>
      </w:pPr>
      <w:ins w:id="150"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"_Toc279601147"</w:instrText>
        </w:r>
        <w:r w:rsidRPr="00A74718">
          <w:rPr>
            <w:rStyle w:val="Hyperlink"/>
            <w:noProof/>
          </w:rPr>
          <w:instrText xml:space="preserve"> </w:instrText>
        </w:r>
      </w:ins>
      <w:ins w:id="151" w:author="Levi C. Lentz" w:date="2010-12-09T08:47:00Z">
        <w:r w:rsidR="00561F37" w:rsidRPr="00A74718">
          <w:rPr>
            <w:rStyle w:val="Hyperlink"/>
            <w:noProof/>
          </w:rPr>
        </w:r>
      </w:ins>
      <w:ins w:id="152" w:author="Levi C. Lentz" w:date="2010-12-08T19:49:00Z">
        <w:r w:rsidRPr="00A74718">
          <w:rPr>
            <w:rStyle w:val="Hyperlink"/>
            <w:noProof/>
          </w:rPr>
          <w:fldChar w:fldCharType="separate"/>
        </w:r>
        <w:r w:rsidRPr="00A74718">
          <w:rPr>
            <w:rStyle w:val="Hyperlink"/>
            <w:noProof/>
          </w:rPr>
          <w:t>7.0 Material Analysis</w:t>
        </w:r>
        <w:r>
          <w:rPr>
            <w:noProof/>
            <w:webHidden/>
          </w:rPr>
          <w:tab/>
        </w:r>
        <w:r>
          <w:rPr>
            <w:noProof/>
            <w:webHidden/>
          </w:rPr>
          <w:fldChar w:fldCharType="begin"/>
        </w:r>
        <w:r>
          <w:rPr>
            <w:noProof/>
            <w:webHidden/>
          </w:rPr>
          <w:instrText xml:space="preserve"> PAGEREF _Toc279601147 \h </w:instrText>
        </w:r>
      </w:ins>
      <w:r>
        <w:rPr>
          <w:noProof/>
          <w:webHidden/>
        </w:rPr>
      </w:r>
      <w:r>
        <w:rPr>
          <w:noProof/>
          <w:webHidden/>
        </w:rPr>
        <w:fldChar w:fldCharType="separate"/>
      </w:r>
      <w:ins w:id="153" w:author="Levi C. Lentz" w:date="2010-12-09T08:53:00Z">
        <w:r w:rsidR="002B1E66">
          <w:rPr>
            <w:noProof/>
            <w:webHidden/>
          </w:rPr>
          <w:t>9</w:t>
        </w:r>
      </w:ins>
      <w:ins w:id="154"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55" w:author="Levi C. Lentz" w:date="2010-12-08T19:49:00Z"/>
          <w:noProof/>
          <w:lang w:eastAsia="en-US"/>
        </w:rPr>
        <w:pPrChange w:id="156" w:author="Levi C. Lentz" w:date="2010-12-08T19:50:00Z">
          <w:pPr>
            <w:pStyle w:val="TOC2"/>
            <w:tabs>
              <w:tab w:val="right" w:leader="dot" w:pos="9350"/>
            </w:tabs>
          </w:pPr>
        </w:pPrChange>
      </w:pPr>
      <w:ins w:id="157"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"_Toc279601148"</w:instrText>
        </w:r>
        <w:r w:rsidRPr="00A74718">
          <w:rPr>
            <w:rStyle w:val="Hyperlink"/>
            <w:noProof/>
          </w:rPr>
          <w:instrText xml:space="preserve"> </w:instrText>
        </w:r>
      </w:ins>
      <w:ins w:id="158" w:author="Levi C. Lentz" w:date="2010-12-09T08:47:00Z">
        <w:r w:rsidR="00561F37" w:rsidRPr="00A74718">
          <w:rPr>
            <w:rStyle w:val="Hyperlink"/>
            <w:noProof/>
          </w:rPr>
        </w:r>
      </w:ins>
      <w:ins w:id="159" w:author="Levi C. Lentz" w:date="2010-12-08T19:49:00Z">
        <w:r w:rsidRPr="00A74718">
          <w:rPr>
            <w:rStyle w:val="Hyperlink"/>
            <w:noProof/>
          </w:rPr>
          <w:fldChar w:fldCharType="separate"/>
        </w:r>
        <w:r w:rsidRPr="00A74718">
          <w:rPr>
            <w:rStyle w:val="Hyperlink"/>
            <w:noProof/>
          </w:rPr>
          <w:t>7.1 Internal Pressure</w:t>
        </w:r>
        <w:r>
          <w:rPr>
            <w:noProof/>
            <w:webHidden/>
          </w:rPr>
          <w:tab/>
        </w:r>
        <w:r>
          <w:rPr>
            <w:noProof/>
            <w:webHidden/>
          </w:rPr>
          <w:fldChar w:fldCharType="begin"/>
        </w:r>
        <w:r>
          <w:rPr>
            <w:noProof/>
            <w:webHidden/>
          </w:rPr>
          <w:instrText xml:space="preserve"> PAGEREF _Toc279601148 \h </w:instrText>
        </w:r>
      </w:ins>
      <w:r>
        <w:rPr>
          <w:noProof/>
          <w:webHidden/>
        </w:rPr>
      </w:r>
      <w:r>
        <w:rPr>
          <w:noProof/>
          <w:webHidden/>
        </w:rPr>
        <w:fldChar w:fldCharType="separate"/>
      </w:r>
      <w:ins w:id="160" w:author="Levi C. Lentz" w:date="2010-12-09T08:53:00Z">
        <w:r w:rsidR="002B1E66">
          <w:rPr>
            <w:noProof/>
            <w:webHidden/>
          </w:rPr>
          <w:t>9</w:t>
        </w:r>
      </w:ins>
      <w:ins w:id="161" w:author="Levi C. Lentz" w:date="2010-12-08T19:49:00Z">
        <w:r>
          <w:rPr>
            <w:noProof/>
            <w:webHidden/>
          </w:rPr>
          <w:fldChar w:fldCharType="end"/>
        </w:r>
        <w:r w:rsidRPr="00A74718">
          <w:rPr>
            <w:rStyle w:val="Hyperlink"/>
            <w:noProof/>
          </w:rPr>
          <w:fldChar w:fldCharType="end"/>
        </w:r>
      </w:ins>
    </w:p>
    <w:p w:rsidR="00D97C19" w:rsidRDefault="00D97C19">
      <w:pPr>
        <w:pStyle w:val="TOC3"/>
        <w:tabs>
          <w:tab w:val="right" w:leader="dot" w:pos="9350"/>
        </w:tabs>
        <w:spacing w:after="70" w:line="240" w:lineRule="auto"/>
        <w:rPr>
          <w:ins w:id="162" w:author="Levi C. Lentz" w:date="2010-12-08T19:49:00Z"/>
          <w:noProof/>
          <w:lang w:eastAsia="en-US"/>
        </w:rPr>
        <w:pPrChange w:id="163" w:author="Levi C. Lentz" w:date="2010-12-08T19:50:00Z">
          <w:pPr>
            <w:pStyle w:val="TOC3"/>
            <w:tabs>
              <w:tab w:val="right" w:leader="dot" w:pos="9350"/>
            </w:tabs>
          </w:pPr>
        </w:pPrChange>
      </w:pPr>
      <w:ins w:id="164"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"_Toc279601149"</w:instrText>
        </w:r>
        <w:r w:rsidRPr="00A74718">
          <w:rPr>
            <w:rStyle w:val="Hyperlink"/>
            <w:noProof/>
          </w:rPr>
          <w:instrText xml:space="preserve"> </w:instrText>
        </w:r>
      </w:ins>
      <w:ins w:id="165" w:author="Levi C. Lentz" w:date="2010-12-09T08:47:00Z">
        <w:r w:rsidR="00561F37" w:rsidRPr="00A74718">
          <w:rPr>
            <w:rStyle w:val="Hyperlink"/>
            <w:noProof/>
          </w:rPr>
        </w:r>
      </w:ins>
      <w:ins w:id="166" w:author="Levi C. Lentz" w:date="2010-12-08T19:49:00Z">
        <w:r w:rsidRPr="00A74718">
          <w:rPr>
            <w:rStyle w:val="Hyperlink"/>
            <w:noProof/>
          </w:rPr>
          <w:fldChar w:fldCharType="separate"/>
        </w:r>
        <w:r w:rsidRPr="00A74718">
          <w:rPr>
            <w:rStyle w:val="Hyperlink"/>
            <w:noProof/>
          </w:rPr>
          <w:t>7.1.1 Acceleration</w:t>
        </w:r>
        <w:r>
          <w:rPr>
            <w:noProof/>
            <w:webHidden/>
          </w:rPr>
          <w:tab/>
        </w:r>
        <w:r>
          <w:rPr>
            <w:noProof/>
            <w:webHidden/>
          </w:rPr>
          <w:fldChar w:fldCharType="begin"/>
        </w:r>
        <w:r>
          <w:rPr>
            <w:noProof/>
            <w:webHidden/>
          </w:rPr>
          <w:instrText xml:space="preserve"> PAGEREF _Toc279601149 \h </w:instrText>
        </w:r>
      </w:ins>
      <w:r>
        <w:rPr>
          <w:noProof/>
          <w:webHidden/>
        </w:rPr>
      </w:r>
      <w:r>
        <w:rPr>
          <w:noProof/>
          <w:webHidden/>
        </w:rPr>
        <w:fldChar w:fldCharType="separate"/>
      </w:r>
      <w:ins w:id="167" w:author="Levi C. Lentz" w:date="2010-12-09T08:53:00Z">
        <w:r w:rsidR="002B1E66">
          <w:rPr>
            <w:noProof/>
            <w:webHidden/>
          </w:rPr>
          <w:t>9</w:t>
        </w:r>
      </w:ins>
      <w:ins w:id="168" w:author="Levi C. Lentz" w:date="2010-12-08T19:49:00Z">
        <w:r>
          <w:rPr>
            <w:noProof/>
            <w:webHidden/>
          </w:rPr>
          <w:fldChar w:fldCharType="end"/>
        </w:r>
        <w:r w:rsidRPr="00A74718">
          <w:rPr>
            <w:rStyle w:val="Hyperlink"/>
            <w:noProof/>
          </w:rPr>
          <w:fldChar w:fldCharType="end"/>
        </w:r>
      </w:ins>
    </w:p>
    <w:p w:rsidR="00D97C19" w:rsidRDefault="00D97C19">
      <w:pPr>
        <w:pStyle w:val="TOC3"/>
        <w:tabs>
          <w:tab w:val="right" w:leader="dot" w:pos="9350"/>
        </w:tabs>
        <w:spacing w:after="70" w:line="240" w:lineRule="auto"/>
        <w:rPr>
          <w:ins w:id="169" w:author="Levi C. Lentz" w:date="2010-12-08T19:49:00Z"/>
          <w:noProof/>
          <w:lang w:eastAsia="en-US"/>
        </w:rPr>
        <w:pPrChange w:id="170" w:author="Levi C. Lentz" w:date="2010-12-08T19:50:00Z">
          <w:pPr>
            <w:pStyle w:val="TOC3"/>
            <w:tabs>
              <w:tab w:val="right" w:leader="dot" w:pos="9350"/>
            </w:tabs>
          </w:pPr>
        </w:pPrChange>
      </w:pPr>
      <w:ins w:id="171"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"_Toc279601150"</w:instrText>
        </w:r>
        <w:r w:rsidRPr="00A74718">
          <w:rPr>
            <w:rStyle w:val="Hyperlink"/>
            <w:noProof/>
          </w:rPr>
          <w:instrText xml:space="preserve"> </w:instrText>
        </w:r>
      </w:ins>
      <w:ins w:id="172" w:author="Levi C. Lentz" w:date="2010-12-09T08:47:00Z">
        <w:r w:rsidR="00561F37" w:rsidRPr="00A74718">
          <w:rPr>
            <w:rStyle w:val="Hyperlink"/>
            <w:noProof/>
          </w:rPr>
        </w:r>
      </w:ins>
      <w:ins w:id="173" w:author="Levi C. Lentz" w:date="2010-12-08T19:49:00Z">
        <w:r w:rsidRPr="00A74718">
          <w:rPr>
            <w:rStyle w:val="Hyperlink"/>
            <w:noProof/>
          </w:rPr>
          <w:fldChar w:fldCharType="separate"/>
        </w:r>
        <w:r w:rsidRPr="00A74718">
          <w:rPr>
            <w:rStyle w:val="Hyperlink"/>
            <w:noProof/>
          </w:rPr>
          <w:t>7.1.2 Ignition Temperature</w:t>
        </w:r>
        <w:r>
          <w:rPr>
            <w:noProof/>
            <w:webHidden/>
          </w:rPr>
          <w:tab/>
        </w:r>
        <w:r>
          <w:rPr>
            <w:noProof/>
            <w:webHidden/>
          </w:rPr>
          <w:fldChar w:fldCharType="begin"/>
        </w:r>
        <w:r>
          <w:rPr>
            <w:noProof/>
            <w:webHidden/>
          </w:rPr>
          <w:instrText xml:space="preserve"> PAGEREF _Toc279601150 \h </w:instrText>
        </w:r>
      </w:ins>
      <w:r>
        <w:rPr>
          <w:noProof/>
          <w:webHidden/>
        </w:rPr>
      </w:r>
      <w:r>
        <w:rPr>
          <w:noProof/>
          <w:webHidden/>
        </w:rPr>
        <w:fldChar w:fldCharType="separate"/>
      </w:r>
      <w:ins w:id="174" w:author="Levi C. Lentz" w:date="2010-12-09T08:53:00Z">
        <w:r w:rsidR="002B1E66">
          <w:rPr>
            <w:noProof/>
            <w:webHidden/>
          </w:rPr>
          <w:t>9</w:t>
        </w:r>
      </w:ins>
      <w:ins w:id="175" w:author="Levi C. Lentz" w:date="2010-12-08T19:49:00Z">
        <w:r>
          <w:rPr>
            <w:noProof/>
            <w:webHidden/>
          </w:rPr>
          <w:fldChar w:fldCharType="end"/>
        </w:r>
        <w:r w:rsidRPr="00A74718">
          <w:rPr>
            <w:rStyle w:val="Hyperlink"/>
            <w:noProof/>
          </w:rPr>
          <w:fldChar w:fldCharType="end"/>
        </w:r>
      </w:ins>
    </w:p>
    <w:p w:rsidR="00D97C19" w:rsidRDefault="00D97C19">
      <w:pPr>
        <w:pStyle w:val="TOC3"/>
        <w:tabs>
          <w:tab w:val="right" w:leader="dot" w:pos="9350"/>
        </w:tabs>
        <w:spacing w:after="70" w:line="240" w:lineRule="auto"/>
        <w:rPr>
          <w:ins w:id="176" w:author="Levi C. Lentz" w:date="2010-12-08T19:49:00Z"/>
          <w:noProof/>
          <w:lang w:eastAsia="en-US"/>
        </w:rPr>
        <w:pPrChange w:id="177" w:author="Levi C. Lentz" w:date="2010-12-08T19:50:00Z">
          <w:pPr>
            <w:pStyle w:val="TOC3"/>
            <w:tabs>
              <w:tab w:val="right" w:leader="dot" w:pos="9350"/>
            </w:tabs>
          </w:pPr>
        </w:pPrChange>
      </w:pPr>
      <w:ins w:id="178"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"_Toc279601151"</w:instrText>
        </w:r>
        <w:r w:rsidRPr="00A74718">
          <w:rPr>
            <w:rStyle w:val="Hyperlink"/>
            <w:noProof/>
          </w:rPr>
          <w:instrText xml:space="preserve"> </w:instrText>
        </w:r>
      </w:ins>
      <w:ins w:id="179" w:author="Levi C. Lentz" w:date="2010-12-09T08:47:00Z">
        <w:r w:rsidR="00561F37" w:rsidRPr="00A74718">
          <w:rPr>
            <w:rStyle w:val="Hyperlink"/>
            <w:noProof/>
          </w:rPr>
        </w:r>
      </w:ins>
      <w:ins w:id="180" w:author="Levi C. Lentz" w:date="2010-12-08T19:49:00Z">
        <w:r w:rsidRPr="00A74718">
          <w:rPr>
            <w:rStyle w:val="Hyperlink"/>
            <w:noProof/>
          </w:rPr>
          <w:fldChar w:fldCharType="separate"/>
        </w:r>
        <w:r w:rsidRPr="00A74718">
          <w:rPr>
            <w:rStyle w:val="Hyperlink"/>
            <w:noProof/>
          </w:rPr>
          <w:t>7.1.3 Hoop Stress and Longitudinal Stress</w:t>
        </w:r>
        <w:r>
          <w:rPr>
            <w:noProof/>
            <w:webHidden/>
          </w:rPr>
          <w:tab/>
        </w:r>
        <w:r>
          <w:rPr>
            <w:noProof/>
            <w:webHidden/>
          </w:rPr>
          <w:fldChar w:fldCharType="begin"/>
        </w:r>
        <w:r>
          <w:rPr>
            <w:noProof/>
            <w:webHidden/>
          </w:rPr>
          <w:instrText xml:space="preserve"> PAGEREF _Toc279601151 \h </w:instrText>
        </w:r>
      </w:ins>
      <w:r>
        <w:rPr>
          <w:noProof/>
          <w:webHidden/>
        </w:rPr>
      </w:r>
      <w:r>
        <w:rPr>
          <w:noProof/>
          <w:webHidden/>
        </w:rPr>
        <w:fldChar w:fldCharType="separate"/>
      </w:r>
      <w:ins w:id="181" w:author="Levi C. Lentz" w:date="2010-12-09T08:53:00Z">
        <w:r w:rsidR="002B1E66">
          <w:rPr>
            <w:noProof/>
            <w:webHidden/>
          </w:rPr>
          <w:t>10</w:t>
        </w:r>
      </w:ins>
      <w:ins w:id="182"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83" w:author="Levi C. Lentz" w:date="2010-12-08T19:49:00Z"/>
          <w:noProof/>
          <w:lang w:eastAsia="en-US"/>
        </w:rPr>
        <w:pPrChange w:id="184" w:author="Levi C. Lentz" w:date="2010-12-08T19:50:00Z">
          <w:pPr>
            <w:pStyle w:val="TOC2"/>
            <w:tabs>
              <w:tab w:val="right" w:leader="dot" w:pos="9350"/>
            </w:tabs>
          </w:pPr>
        </w:pPrChange>
      </w:pPr>
      <w:ins w:id="185"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"_Toc279601152"</w:instrText>
        </w:r>
        <w:r w:rsidRPr="00A74718">
          <w:rPr>
            <w:rStyle w:val="Hyperlink"/>
            <w:noProof/>
          </w:rPr>
          <w:instrText xml:space="preserve"> </w:instrText>
        </w:r>
      </w:ins>
      <w:ins w:id="186" w:author="Levi C. Lentz" w:date="2010-12-09T08:47:00Z">
        <w:r w:rsidR="00561F37" w:rsidRPr="00A74718">
          <w:rPr>
            <w:rStyle w:val="Hyperlink"/>
            <w:noProof/>
          </w:rPr>
        </w:r>
      </w:ins>
      <w:ins w:id="187" w:author="Levi C. Lentz" w:date="2010-12-08T19:49:00Z">
        <w:r w:rsidRPr="00A74718">
          <w:rPr>
            <w:rStyle w:val="Hyperlink"/>
            <w:noProof/>
          </w:rPr>
          <w:fldChar w:fldCharType="separate"/>
        </w:r>
        <w:r w:rsidRPr="00A74718">
          <w:rPr>
            <w:rStyle w:val="Hyperlink"/>
            <w:noProof/>
          </w:rPr>
          <w:t>7.2 Thermal Stress</w:t>
        </w:r>
        <w:r>
          <w:rPr>
            <w:noProof/>
            <w:webHidden/>
          </w:rPr>
          <w:tab/>
        </w:r>
        <w:r>
          <w:rPr>
            <w:noProof/>
            <w:webHidden/>
          </w:rPr>
          <w:fldChar w:fldCharType="begin"/>
        </w:r>
        <w:r>
          <w:rPr>
            <w:noProof/>
            <w:webHidden/>
          </w:rPr>
          <w:instrText xml:space="preserve"> PAGEREF _Toc279601152 \h </w:instrText>
        </w:r>
      </w:ins>
      <w:r>
        <w:rPr>
          <w:noProof/>
          <w:webHidden/>
        </w:rPr>
      </w:r>
      <w:r>
        <w:rPr>
          <w:noProof/>
          <w:webHidden/>
        </w:rPr>
        <w:fldChar w:fldCharType="separate"/>
      </w:r>
      <w:ins w:id="188" w:author="Levi C. Lentz" w:date="2010-12-09T08:53:00Z">
        <w:r w:rsidR="002B1E66">
          <w:rPr>
            <w:noProof/>
            <w:webHidden/>
          </w:rPr>
          <w:t>11</w:t>
        </w:r>
      </w:ins>
      <w:ins w:id="189"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90" w:author="Levi C. Lentz" w:date="2010-12-08T19:49:00Z"/>
          <w:noProof/>
          <w:lang w:eastAsia="en-US"/>
        </w:rPr>
        <w:pPrChange w:id="191" w:author="Levi C. Lentz" w:date="2010-12-08T19:50:00Z">
          <w:pPr>
            <w:pStyle w:val="TOC2"/>
            <w:tabs>
              <w:tab w:val="right" w:leader="dot" w:pos="9350"/>
            </w:tabs>
          </w:pPr>
        </w:pPrChange>
      </w:pPr>
      <w:ins w:id="192"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"_Toc279601153"</w:instrText>
        </w:r>
        <w:r w:rsidRPr="00A74718">
          <w:rPr>
            <w:rStyle w:val="Hyperlink"/>
            <w:noProof/>
          </w:rPr>
          <w:instrText xml:space="preserve"> </w:instrText>
        </w:r>
      </w:ins>
      <w:ins w:id="193" w:author="Levi C. Lentz" w:date="2010-12-09T08:47:00Z">
        <w:r w:rsidR="00561F37" w:rsidRPr="00A74718">
          <w:rPr>
            <w:rStyle w:val="Hyperlink"/>
            <w:noProof/>
          </w:rPr>
        </w:r>
      </w:ins>
      <w:ins w:id="194" w:author="Levi C. Lentz" w:date="2010-12-08T19:49:00Z">
        <w:r w:rsidRPr="00A74718">
          <w:rPr>
            <w:rStyle w:val="Hyperlink"/>
            <w:noProof/>
          </w:rPr>
          <w:fldChar w:fldCharType="separate"/>
        </w:r>
        <w:r w:rsidRPr="00A74718">
          <w:rPr>
            <w:rStyle w:val="Hyperlink"/>
            <w:noProof/>
          </w:rPr>
          <w:t>7.3 Failure theory</w:t>
        </w:r>
        <w:r>
          <w:rPr>
            <w:noProof/>
            <w:webHidden/>
          </w:rPr>
          <w:tab/>
        </w:r>
        <w:r>
          <w:rPr>
            <w:noProof/>
            <w:webHidden/>
          </w:rPr>
          <w:fldChar w:fldCharType="begin"/>
        </w:r>
        <w:r>
          <w:rPr>
            <w:noProof/>
            <w:webHidden/>
          </w:rPr>
          <w:instrText xml:space="preserve"> PAGEREF _Toc279601153 \h </w:instrText>
        </w:r>
      </w:ins>
      <w:r>
        <w:rPr>
          <w:noProof/>
          <w:webHidden/>
        </w:rPr>
      </w:r>
      <w:r>
        <w:rPr>
          <w:noProof/>
          <w:webHidden/>
        </w:rPr>
        <w:fldChar w:fldCharType="separate"/>
      </w:r>
      <w:ins w:id="195" w:author="Levi C. Lentz" w:date="2010-12-09T08:53:00Z">
        <w:r w:rsidR="002B1E66">
          <w:rPr>
            <w:noProof/>
            <w:webHidden/>
          </w:rPr>
          <w:t>12</w:t>
        </w:r>
      </w:ins>
      <w:ins w:id="196"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197" w:author="Levi C. Lentz" w:date="2010-12-08T19:49:00Z"/>
          <w:noProof/>
          <w:lang w:eastAsia="en-US"/>
        </w:rPr>
        <w:pPrChange w:id="198" w:author="Levi C. Lentz" w:date="2010-12-08T19:50:00Z">
          <w:pPr>
            <w:pStyle w:val="TOC2"/>
            <w:tabs>
              <w:tab w:val="right" w:leader="dot" w:pos="9350"/>
            </w:tabs>
          </w:pPr>
        </w:pPrChange>
      </w:pPr>
      <w:ins w:id="199"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"_Toc279601154"</w:instrText>
        </w:r>
        <w:r w:rsidRPr="00A74718">
          <w:rPr>
            <w:rStyle w:val="Hyperlink"/>
            <w:noProof/>
          </w:rPr>
          <w:instrText xml:space="preserve"> </w:instrText>
        </w:r>
      </w:ins>
      <w:ins w:id="200" w:author="Levi C. Lentz" w:date="2010-12-09T08:47:00Z">
        <w:r w:rsidR="00561F37" w:rsidRPr="00A74718">
          <w:rPr>
            <w:rStyle w:val="Hyperlink"/>
            <w:noProof/>
          </w:rPr>
        </w:r>
      </w:ins>
      <w:ins w:id="201" w:author="Levi C. Lentz" w:date="2010-12-08T19:49:00Z">
        <w:r w:rsidRPr="00A74718">
          <w:rPr>
            <w:rStyle w:val="Hyperlink"/>
            <w:noProof/>
          </w:rPr>
          <w:fldChar w:fldCharType="separate"/>
        </w:r>
        <w:r w:rsidRPr="00A74718">
          <w:rPr>
            <w:rStyle w:val="Hyperlink"/>
            <w:noProof/>
          </w:rPr>
          <w:t>7.5 Finite Element Analysis</w:t>
        </w:r>
        <w:r>
          <w:rPr>
            <w:noProof/>
            <w:webHidden/>
          </w:rPr>
          <w:tab/>
        </w:r>
        <w:r>
          <w:rPr>
            <w:noProof/>
            <w:webHidden/>
          </w:rPr>
          <w:fldChar w:fldCharType="begin"/>
        </w:r>
        <w:r>
          <w:rPr>
            <w:noProof/>
            <w:webHidden/>
          </w:rPr>
          <w:instrText xml:space="preserve"> PAGEREF _Toc279601154 \h </w:instrText>
        </w:r>
      </w:ins>
      <w:r>
        <w:rPr>
          <w:noProof/>
          <w:webHidden/>
        </w:rPr>
      </w:r>
      <w:r>
        <w:rPr>
          <w:noProof/>
          <w:webHidden/>
        </w:rPr>
        <w:fldChar w:fldCharType="separate"/>
      </w:r>
      <w:ins w:id="202" w:author="Levi C. Lentz" w:date="2010-12-09T08:53:00Z">
        <w:r w:rsidR="002B1E66">
          <w:rPr>
            <w:noProof/>
            <w:webHidden/>
          </w:rPr>
          <w:t>12</w:t>
        </w:r>
      </w:ins>
      <w:ins w:id="203"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204" w:author="Levi C. Lentz" w:date="2010-12-08T19:49:00Z"/>
          <w:noProof/>
          <w:lang w:eastAsia="en-US"/>
        </w:rPr>
        <w:pPrChange w:id="205" w:author="Levi C. Lentz" w:date="2010-12-08T19:50:00Z">
          <w:pPr>
            <w:pStyle w:val="TOC2"/>
            <w:tabs>
              <w:tab w:val="right" w:leader="dot" w:pos="9350"/>
            </w:tabs>
          </w:pPr>
        </w:pPrChange>
      </w:pPr>
      <w:ins w:id="206"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"_Toc279601155"</w:instrText>
        </w:r>
        <w:r w:rsidRPr="00A74718">
          <w:rPr>
            <w:rStyle w:val="Hyperlink"/>
            <w:noProof/>
          </w:rPr>
          <w:instrText xml:space="preserve"> </w:instrText>
        </w:r>
      </w:ins>
      <w:ins w:id="207" w:author="Levi C. Lentz" w:date="2010-12-09T08:47:00Z">
        <w:r w:rsidR="00561F37" w:rsidRPr="00A74718">
          <w:rPr>
            <w:rStyle w:val="Hyperlink"/>
            <w:noProof/>
          </w:rPr>
        </w:r>
      </w:ins>
      <w:ins w:id="208" w:author="Levi C. Lentz" w:date="2010-12-08T19:49:00Z">
        <w:r w:rsidRPr="00A74718">
          <w:rPr>
            <w:rStyle w:val="Hyperlink"/>
            <w:noProof/>
          </w:rPr>
          <w:fldChar w:fldCharType="separate"/>
        </w:r>
        <w:r w:rsidRPr="00A74718">
          <w:rPr>
            <w:rStyle w:val="Hyperlink"/>
            <w:noProof/>
          </w:rPr>
          <w:t>7.6 Cyclic Loading</w:t>
        </w:r>
        <w:r>
          <w:rPr>
            <w:noProof/>
            <w:webHidden/>
          </w:rPr>
          <w:tab/>
        </w:r>
        <w:r>
          <w:rPr>
            <w:noProof/>
            <w:webHidden/>
          </w:rPr>
          <w:fldChar w:fldCharType="begin"/>
        </w:r>
        <w:r>
          <w:rPr>
            <w:noProof/>
            <w:webHidden/>
          </w:rPr>
          <w:instrText xml:space="preserve"> PAGEREF _Toc279601155 \h </w:instrText>
        </w:r>
      </w:ins>
      <w:r>
        <w:rPr>
          <w:noProof/>
          <w:webHidden/>
        </w:rPr>
      </w:r>
      <w:r>
        <w:rPr>
          <w:noProof/>
          <w:webHidden/>
        </w:rPr>
        <w:fldChar w:fldCharType="separate"/>
      </w:r>
      <w:ins w:id="209" w:author="Levi C. Lentz" w:date="2010-12-09T08:53:00Z">
        <w:r w:rsidR="002B1E66">
          <w:rPr>
            <w:noProof/>
            <w:webHidden/>
          </w:rPr>
          <w:t>14</w:t>
        </w:r>
      </w:ins>
      <w:ins w:id="210"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211" w:author="Levi C. Lentz" w:date="2010-12-08T19:49:00Z"/>
          <w:noProof/>
          <w:lang w:eastAsia="en-US"/>
        </w:rPr>
        <w:pPrChange w:id="212" w:author="Levi C. Lentz" w:date="2010-12-08T19:50:00Z">
          <w:pPr>
            <w:pStyle w:val="TOC2"/>
            <w:tabs>
              <w:tab w:val="right" w:leader="dot" w:pos="9350"/>
            </w:tabs>
          </w:pPr>
        </w:pPrChange>
      </w:pPr>
      <w:ins w:id="213"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"_Toc279601156"</w:instrText>
        </w:r>
        <w:r w:rsidRPr="00A74718">
          <w:rPr>
            <w:rStyle w:val="Hyperlink"/>
            <w:noProof/>
          </w:rPr>
          <w:instrText xml:space="preserve"> </w:instrText>
        </w:r>
      </w:ins>
      <w:ins w:id="214" w:author="Levi C. Lentz" w:date="2010-12-09T08:47:00Z">
        <w:r w:rsidR="00561F37" w:rsidRPr="00A74718">
          <w:rPr>
            <w:rStyle w:val="Hyperlink"/>
            <w:noProof/>
          </w:rPr>
        </w:r>
      </w:ins>
      <w:ins w:id="215" w:author="Levi C. Lentz" w:date="2010-12-08T19:49:00Z">
        <w:r w:rsidRPr="00A74718">
          <w:rPr>
            <w:rStyle w:val="Hyperlink"/>
            <w:noProof/>
          </w:rPr>
          <w:fldChar w:fldCharType="separate"/>
        </w:r>
        <w:r w:rsidRPr="00A74718">
          <w:rPr>
            <w:rStyle w:val="Hyperlink"/>
            <w:noProof/>
          </w:rPr>
          <w:t>7.7 Crack Length</w:t>
        </w:r>
        <w:r>
          <w:rPr>
            <w:noProof/>
            <w:webHidden/>
          </w:rPr>
          <w:tab/>
        </w:r>
        <w:r>
          <w:rPr>
            <w:noProof/>
            <w:webHidden/>
          </w:rPr>
          <w:fldChar w:fldCharType="begin"/>
        </w:r>
        <w:r>
          <w:rPr>
            <w:noProof/>
            <w:webHidden/>
          </w:rPr>
          <w:instrText xml:space="preserve"> PAGEREF _Toc279601156 \h </w:instrText>
        </w:r>
      </w:ins>
      <w:r>
        <w:rPr>
          <w:noProof/>
          <w:webHidden/>
        </w:rPr>
      </w:r>
      <w:r>
        <w:rPr>
          <w:noProof/>
          <w:webHidden/>
        </w:rPr>
        <w:fldChar w:fldCharType="separate"/>
      </w:r>
      <w:ins w:id="216" w:author="Levi C. Lentz" w:date="2010-12-09T08:53:00Z">
        <w:r w:rsidR="002B1E66">
          <w:rPr>
            <w:noProof/>
            <w:webHidden/>
          </w:rPr>
          <w:t>15</w:t>
        </w:r>
      </w:ins>
      <w:ins w:id="217" w:author="Levi C. Lentz" w:date="2010-12-08T19:49:00Z">
        <w:r>
          <w:rPr>
            <w:noProof/>
            <w:webHidden/>
          </w:rPr>
          <w:fldChar w:fldCharType="end"/>
        </w:r>
        <w:r w:rsidRPr="00A74718">
          <w:rPr>
            <w:rStyle w:val="Hyperlink"/>
            <w:noProof/>
          </w:rPr>
          <w:fldChar w:fldCharType="end"/>
        </w:r>
      </w:ins>
    </w:p>
    <w:p w:rsidR="00D97C19" w:rsidRDefault="00D97C19">
      <w:pPr>
        <w:pStyle w:val="TOC2"/>
        <w:tabs>
          <w:tab w:val="right" w:leader="dot" w:pos="9350"/>
        </w:tabs>
        <w:spacing w:after="70" w:line="240" w:lineRule="auto"/>
        <w:rPr>
          <w:ins w:id="218" w:author="Levi C. Lentz" w:date="2010-12-08T19:49:00Z"/>
          <w:noProof/>
          <w:lang w:eastAsia="en-US"/>
        </w:rPr>
        <w:pPrChange w:id="219" w:author="Levi C. Lentz" w:date="2010-12-08T19:50:00Z">
          <w:pPr>
            <w:pStyle w:val="TOC2"/>
            <w:tabs>
              <w:tab w:val="right" w:leader="dot" w:pos="9350"/>
            </w:tabs>
          </w:pPr>
        </w:pPrChange>
      </w:pPr>
      <w:ins w:id="220"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"_Toc279601157"</w:instrText>
        </w:r>
        <w:r w:rsidRPr="00A74718">
          <w:rPr>
            <w:rStyle w:val="Hyperlink"/>
            <w:noProof/>
          </w:rPr>
          <w:instrText xml:space="preserve"> </w:instrText>
        </w:r>
      </w:ins>
      <w:ins w:id="221" w:author="Levi C. Lentz" w:date="2010-12-09T08:47:00Z">
        <w:r w:rsidR="00561F37" w:rsidRPr="00A74718">
          <w:rPr>
            <w:rStyle w:val="Hyperlink"/>
            <w:noProof/>
          </w:rPr>
        </w:r>
      </w:ins>
      <w:ins w:id="222" w:author="Levi C. Lentz" w:date="2010-12-08T19:49:00Z">
        <w:r w:rsidRPr="00A74718">
          <w:rPr>
            <w:rStyle w:val="Hyperlink"/>
            <w:noProof/>
          </w:rPr>
          <w:fldChar w:fldCharType="separate"/>
        </w:r>
        <w:r w:rsidRPr="00A74718">
          <w:rPr>
            <w:rStyle w:val="Hyperlink"/>
            <w:noProof/>
          </w:rPr>
          <w:t>7.8 Material Conclusion</w:t>
        </w:r>
        <w:r>
          <w:rPr>
            <w:noProof/>
            <w:webHidden/>
          </w:rPr>
          <w:tab/>
        </w:r>
        <w:r>
          <w:rPr>
            <w:noProof/>
            <w:webHidden/>
          </w:rPr>
          <w:fldChar w:fldCharType="begin"/>
        </w:r>
        <w:r>
          <w:rPr>
            <w:noProof/>
            <w:webHidden/>
          </w:rPr>
          <w:instrText xml:space="preserve"> PAGEREF _Toc279601157 \h </w:instrText>
        </w:r>
      </w:ins>
      <w:r>
        <w:rPr>
          <w:noProof/>
          <w:webHidden/>
        </w:rPr>
      </w:r>
      <w:r>
        <w:rPr>
          <w:noProof/>
          <w:webHidden/>
        </w:rPr>
        <w:fldChar w:fldCharType="separate"/>
      </w:r>
      <w:ins w:id="223" w:author="Levi C. Lentz" w:date="2010-12-09T08:53:00Z">
        <w:r w:rsidR="002B1E66">
          <w:rPr>
            <w:noProof/>
            <w:webHidden/>
          </w:rPr>
          <w:t>15</w:t>
        </w:r>
      </w:ins>
      <w:ins w:id="224"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225" w:author="Levi C. Lentz" w:date="2010-12-08T19:49:00Z"/>
          <w:rFonts w:asciiTheme="minorHAnsi" w:hAnsiTheme="minorHAnsi"/>
          <w:noProof/>
          <w:lang w:eastAsia="en-US"/>
        </w:rPr>
        <w:pPrChange w:id="226" w:author="Levi C. Lentz" w:date="2010-12-08T19:50:00Z">
          <w:pPr>
            <w:pStyle w:val="TOC1"/>
            <w:tabs>
              <w:tab w:val="right" w:leader="dot" w:pos="9350"/>
            </w:tabs>
          </w:pPr>
        </w:pPrChange>
      </w:pPr>
      <w:ins w:id="227"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"_Toc279601158"</w:instrText>
        </w:r>
        <w:r w:rsidRPr="00A74718">
          <w:rPr>
            <w:rStyle w:val="Hyperlink"/>
            <w:noProof/>
          </w:rPr>
          <w:instrText xml:space="preserve"> </w:instrText>
        </w:r>
      </w:ins>
      <w:ins w:id="228" w:author="Levi C. Lentz" w:date="2010-12-09T08:47:00Z">
        <w:r w:rsidR="00561F37" w:rsidRPr="00A74718">
          <w:rPr>
            <w:rStyle w:val="Hyperlink"/>
            <w:noProof/>
          </w:rPr>
        </w:r>
      </w:ins>
      <w:ins w:id="229" w:author="Levi C. Lentz" w:date="2010-12-08T19:49:00Z">
        <w:r w:rsidRPr="00A74718">
          <w:rPr>
            <w:rStyle w:val="Hyperlink"/>
            <w:noProof/>
          </w:rPr>
          <w:fldChar w:fldCharType="separate"/>
        </w:r>
        <w:r w:rsidRPr="00A74718">
          <w:rPr>
            <w:rStyle w:val="Hyperlink"/>
            <w:noProof/>
          </w:rPr>
          <w:t>8.0 Material Manufacture</w:t>
        </w:r>
        <w:r>
          <w:rPr>
            <w:noProof/>
            <w:webHidden/>
          </w:rPr>
          <w:tab/>
        </w:r>
        <w:r>
          <w:rPr>
            <w:noProof/>
            <w:webHidden/>
          </w:rPr>
          <w:fldChar w:fldCharType="begin"/>
        </w:r>
        <w:r>
          <w:rPr>
            <w:noProof/>
            <w:webHidden/>
          </w:rPr>
          <w:instrText xml:space="preserve"> PAGEREF _Toc279601158 \h </w:instrText>
        </w:r>
      </w:ins>
      <w:r>
        <w:rPr>
          <w:noProof/>
          <w:webHidden/>
        </w:rPr>
      </w:r>
      <w:r>
        <w:rPr>
          <w:noProof/>
          <w:webHidden/>
        </w:rPr>
        <w:fldChar w:fldCharType="separate"/>
      </w:r>
      <w:ins w:id="230" w:author="Levi C. Lentz" w:date="2010-12-09T08:53:00Z">
        <w:r w:rsidR="002B1E66">
          <w:rPr>
            <w:noProof/>
            <w:webHidden/>
          </w:rPr>
          <w:t>16</w:t>
        </w:r>
      </w:ins>
      <w:ins w:id="231"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232" w:author="Levi C. Lentz" w:date="2010-12-08T19:49:00Z"/>
          <w:rFonts w:asciiTheme="minorHAnsi" w:hAnsiTheme="minorHAnsi"/>
          <w:noProof/>
          <w:lang w:eastAsia="en-US"/>
        </w:rPr>
        <w:pPrChange w:id="233" w:author="Levi C. Lentz" w:date="2010-12-08T19:50:00Z">
          <w:pPr>
            <w:pStyle w:val="TOC1"/>
            <w:tabs>
              <w:tab w:val="right" w:leader="dot" w:pos="9350"/>
            </w:tabs>
          </w:pPr>
        </w:pPrChange>
      </w:pPr>
      <w:ins w:id="234"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"_Toc279601159"</w:instrText>
        </w:r>
        <w:r w:rsidRPr="00A74718">
          <w:rPr>
            <w:rStyle w:val="Hyperlink"/>
            <w:noProof/>
          </w:rPr>
          <w:instrText xml:space="preserve"> </w:instrText>
        </w:r>
      </w:ins>
      <w:ins w:id="235" w:author="Levi C. Lentz" w:date="2010-12-09T08:47:00Z">
        <w:r w:rsidR="00561F37" w:rsidRPr="00A74718">
          <w:rPr>
            <w:rStyle w:val="Hyperlink"/>
            <w:noProof/>
          </w:rPr>
        </w:r>
      </w:ins>
      <w:ins w:id="236" w:author="Levi C. Lentz" w:date="2010-12-08T19:49:00Z">
        <w:r w:rsidRPr="00A74718">
          <w:rPr>
            <w:rStyle w:val="Hyperlink"/>
            <w:noProof/>
          </w:rPr>
          <w:fldChar w:fldCharType="separate"/>
        </w:r>
        <w:r w:rsidRPr="00A74718">
          <w:rPr>
            <w:rStyle w:val="Hyperlink"/>
            <w:noProof/>
          </w:rPr>
          <w:t>9.0 Cost Analysis</w:t>
        </w:r>
        <w:r>
          <w:rPr>
            <w:noProof/>
            <w:webHidden/>
          </w:rPr>
          <w:tab/>
        </w:r>
        <w:r>
          <w:rPr>
            <w:noProof/>
            <w:webHidden/>
          </w:rPr>
          <w:fldChar w:fldCharType="begin"/>
        </w:r>
        <w:r>
          <w:rPr>
            <w:noProof/>
            <w:webHidden/>
          </w:rPr>
          <w:instrText xml:space="preserve"> PAGEREF _Toc279601159 \h </w:instrText>
        </w:r>
      </w:ins>
      <w:r>
        <w:rPr>
          <w:noProof/>
          <w:webHidden/>
        </w:rPr>
      </w:r>
      <w:r>
        <w:rPr>
          <w:noProof/>
          <w:webHidden/>
        </w:rPr>
        <w:fldChar w:fldCharType="separate"/>
      </w:r>
      <w:ins w:id="237" w:author="Levi C. Lentz" w:date="2010-12-09T08:53:00Z">
        <w:r w:rsidR="002B1E66">
          <w:rPr>
            <w:noProof/>
            <w:webHidden/>
          </w:rPr>
          <w:t>17</w:t>
        </w:r>
      </w:ins>
      <w:ins w:id="238"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239" w:author="Levi C. Lentz" w:date="2010-12-08T19:49:00Z"/>
          <w:rFonts w:asciiTheme="minorHAnsi" w:hAnsiTheme="minorHAnsi"/>
          <w:noProof/>
          <w:lang w:eastAsia="en-US"/>
        </w:rPr>
        <w:pPrChange w:id="240" w:author="Levi C. Lentz" w:date="2010-12-08T19:50:00Z">
          <w:pPr>
            <w:pStyle w:val="TOC1"/>
            <w:tabs>
              <w:tab w:val="right" w:leader="dot" w:pos="9350"/>
            </w:tabs>
          </w:pPr>
        </w:pPrChange>
      </w:pPr>
      <w:ins w:id="241"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"_Toc279601160"</w:instrText>
        </w:r>
        <w:r w:rsidRPr="00A74718">
          <w:rPr>
            <w:rStyle w:val="Hyperlink"/>
            <w:noProof/>
          </w:rPr>
          <w:instrText xml:space="preserve"> </w:instrText>
        </w:r>
      </w:ins>
      <w:ins w:id="242" w:author="Levi C. Lentz" w:date="2010-12-09T08:47:00Z">
        <w:r w:rsidR="00561F37" w:rsidRPr="00A74718">
          <w:rPr>
            <w:rStyle w:val="Hyperlink"/>
            <w:noProof/>
          </w:rPr>
        </w:r>
      </w:ins>
      <w:ins w:id="243" w:author="Levi C. Lentz" w:date="2010-12-08T19:49:00Z">
        <w:r w:rsidRPr="00A74718">
          <w:rPr>
            <w:rStyle w:val="Hyperlink"/>
            <w:noProof/>
          </w:rPr>
          <w:fldChar w:fldCharType="separate"/>
        </w:r>
        <w:r w:rsidRPr="00A74718">
          <w:rPr>
            <w:rStyle w:val="Hyperlink"/>
            <w:noProof/>
          </w:rPr>
          <w:t>10.0 Future Design Considerations</w:t>
        </w:r>
        <w:r>
          <w:rPr>
            <w:noProof/>
            <w:webHidden/>
          </w:rPr>
          <w:tab/>
        </w:r>
        <w:r>
          <w:rPr>
            <w:noProof/>
            <w:webHidden/>
          </w:rPr>
          <w:fldChar w:fldCharType="begin"/>
        </w:r>
        <w:r>
          <w:rPr>
            <w:noProof/>
            <w:webHidden/>
          </w:rPr>
          <w:instrText xml:space="preserve"> PAGEREF _Toc279601160 \h </w:instrText>
        </w:r>
      </w:ins>
      <w:r>
        <w:rPr>
          <w:noProof/>
          <w:webHidden/>
        </w:rPr>
      </w:r>
      <w:r>
        <w:rPr>
          <w:noProof/>
          <w:webHidden/>
        </w:rPr>
        <w:fldChar w:fldCharType="separate"/>
      </w:r>
      <w:ins w:id="244" w:author="Levi C. Lentz" w:date="2010-12-09T08:53:00Z">
        <w:r w:rsidR="002B1E66">
          <w:rPr>
            <w:noProof/>
            <w:webHidden/>
          </w:rPr>
          <w:t>17</w:t>
        </w:r>
      </w:ins>
      <w:ins w:id="245"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246" w:author="Levi C. Lentz" w:date="2010-12-08T19:49:00Z"/>
          <w:rFonts w:asciiTheme="minorHAnsi" w:hAnsiTheme="minorHAnsi"/>
          <w:noProof/>
          <w:lang w:eastAsia="en-US"/>
        </w:rPr>
        <w:pPrChange w:id="247" w:author="Levi C. Lentz" w:date="2010-12-08T19:50:00Z">
          <w:pPr>
            <w:pStyle w:val="TOC1"/>
            <w:tabs>
              <w:tab w:val="right" w:leader="dot" w:pos="9350"/>
            </w:tabs>
          </w:pPr>
        </w:pPrChange>
      </w:pPr>
      <w:ins w:id="248"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"_Toc279601161"</w:instrText>
        </w:r>
        <w:r w:rsidRPr="00A74718">
          <w:rPr>
            <w:rStyle w:val="Hyperlink"/>
            <w:noProof/>
          </w:rPr>
          <w:instrText xml:space="preserve"> </w:instrText>
        </w:r>
      </w:ins>
      <w:ins w:id="249" w:author="Levi C. Lentz" w:date="2010-12-09T08:47:00Z">
        <w:r w:rsidR="00561F37" w:rsidRPr="00A74718">
          <w:rPr>
            <w:rStyle w:val="Hyperlink"/>
            <w:noProof/>
          </w:rPr>
        </w:r>
      </w:ins>
      <w:ins w:id="250" w:author="Levi C. Lentz" w:date="2010-12-08T19:49:00Z">
        <w:r w:rsidRPr="00A74718">
          <w:rPr>
            <w:rStyle w:val="Hyperlink"/>
            <w:noProof/>
          </w:rPr>
          <w:fldChar w:fldCharType="separate"/>
        </w:r>
        <w:r w:rsidRPr="00A74718">
          <w:rPr>
            <w:rStyle w:val="Hyperlink"/>
            <w:noProof/>
          </w:rPr>
          <w:t>11.0 Conclusion</w:t>
        </w:r>
        <w:r>
          <w:rPr>
            <w:noProof/>
            <w:webHidden/>
          </w:rPr>
          <w:tab/>
        </w:r>
        <w:r>
          <w:rPr>
            <w:noProof/>
            <w:webHidden/>
          </w:rPr>
          <w:fldChar w:fldCharType="begin"/>
        </w:r>
        <w:r>
          <w:rPr>
            <w:noProof/>
            <w:webHidden/>
          </w:rPr>
          <w:instrText xml:space="preserve"> PAGEREF _Toc279601161 \h </w:instrText>
        </w:r>
      </w:ins>
      <w:r>
        <w:rPr>
          <w:noProof/>
          <w:webHidden/>
        </w:rPr>
      </w:r>
      <w:r>
        <w:rPr>
          <w:noProof/>
          <w:webHidden/>
        </w:rPr>
        <w:fldChar w:fldCharType="separate"/>
      </w:r>
      <w:ins w:id="251" w:author="Levi C. Lentz" w:date="2010-12-09T08:53:00Z">
        <w:r w:rsidR="002B1E66">
          <w:rPr>
            <w:noProof/>
            <w:webHidden/>
          </w:rPr>
          <w:t>17</w:t>
        </w:r>
      </w:ins>
      <w:ins w:id="252"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253" w:author="Levi C. Lentz" w:date="2010-12-08T19:49:00Z"/>
          <w:rFonts w:asciiTheme="minorHAnsi" w:hAnsiTheme="minorHAnsi"/>
          <w:noProof/>
          <w:lang w:eastAsia="en-US"/>
        </w:rPr>
        <w:pPrChange w:id="254" w:author="Levi C. Lentz" w:date="2010-12-08T19:50:00Z">
          <w:pPr>
            <w:pStyle w:val="TOC1"/>
            <w:tabs>
              <w:tab w:val="right" w:leader="dot" w:pos="9350"/>
            </w:tabs>
          </w:pPr>
        </w:pPrChange>
      </w:pPr>
      <w:ins w:id="255"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"_Toc279601162"</w:instrText>
        </w:r>
        <w:r w:rsidRPr="00A74718">
          <w:rPr>
            <w:rStyle w:val="Hyperlink"/>
            <w:noProof/>
          </w:rPr>
          <w:instrText xml:space="preserve"> </w:instrText>
        </w:r>
      </w:ins>
      <w:ins w:id="256" w:author="Levi C. Lentz" w:date="2010-12-09T08:47:00Z">
        <w:r w:rsidR="00561F37" w:rsidRPr="00A74718">
          <w:rPr>
            <w:rStyle w:val="Hyperlink"/>
            <w:noProof/>
          </w:rPr>
        </w:r>
      </w:ins>
      <w:ins w:id="257" w:author="Levi C. Lentz" w:date="2010-12-08T19:49:00Z">
        <w:r w:rsidRPr="00A74718">
          <w:rPr>
            <w:rStyle w:val="Hyperlink"/>
            <w:noProof/>
          </w:rPr>
          <w:fldChar w:fldCharType="separate"/>
        </w:r>
        <w:r w:rsidRPr="00A74718">
          <w:rPr>
            <w:rStyle w:val="Hyperlink"/>
            <w:noProof/>
          </w:rPr>
          <w:t>12.0 Appendices</w:t>
        </w:r>
        <w:r>
          <w:rPr>
            <w:noProof/>
            <w:webHidden/>
          </w:rPr>
          <w:tab/>
        </w:r>
        <w:r>
          <w:rPr>
            <w:noProof/>
            <w:webHidden/>
          </w:rPr>
          <w:fldChar w:fldCharType="begin"/>
        </w:r>
        <w:r>
          <w:rPr>
            <w:noProof/>
            <w:webHidden/>
          </w:rPr>
          <w:instrText xml:space="preserve"> PAGEREF _Toc279601162 \h </w:instrText>
        </w:r>
      </w:ins>
      <w:r>
        <w:rPr>
          <w:noProof/>
          <w:webHidden/>
        </w:rPr>
      </w:r>
      <w:r>
        <w:rPr>
          <w:noProof/>
          <w:webHidden/>
        </w:rPr>
        <w:fldChar w:fldCharType="separate"/>
      </w:r>
      <w:ins w:id="258" w:author="Levi C. Lentz" w:date="2010-12-09T08:53:00Z">
        <w:r w:rsidR="002B1E66">
          <w:rPr>
            <w:noProof/>
            <w:webHidden/>
          </w:rPr>
          <w:t>18</w:t>
        </w:r>
      </w:ins>
      <w:ins w:id="259" w:author="Levi C. Lentz" w:date="2010-12-08T19:49:00Z">
        <w:r>
          <w:rPr>
            <w:noProof/>
            <w:webHidden/>
          </w:rPr>
          <w:fldChar w:fldCharType="end"/>
        </w:r>
        <w:r w:rsidRPr="00A74718">
          <w:rPr>
            <w:rStyle w:val="Hyperlink"/>
            <w:noProof/>
          </w:rPr>
          <w:fldChar w:fldCharType="end"/>
        </w:r>
      </w:ins>
    </w:p>
    <w:p w:rsidR="00D97C19" w:rsidRDefault="00D97C19">
      <w:pPr>
        <w:pStyle w:val="TOC1"/>
        <w:tabs>
          <w:tab w:val="right" w:leader="dot" w:pos="9350"/>
        </w:tabs>
        <w:spacing w:after="70" w:line="240" w:lineRule="auto"/>
        <w:rPr>
          <w:ins w:id="260" w:author="Levi C. Lentz" w:date="2010-12-08T19:49:00Z"/>
          <w:rFonts w:asciiTheme="minorHAnsi" w:hAnsiTheme="minorHAnsi"/>
          <w:noProof/>
          <w:lang w:eastAsia="en-US"/>
        </w:rPr>
        <w:pPrChange w:id="261" w:author="Levi C. Lentz" w:date="2010-12-08T19:50:00Z">
          <w:pPr>
            <w:pStyle w:val="TOC1"/>
            <w:tabs>
              <w:tab w:val="right" w:leader="dot" w:pos="9350"/>
            </w:tabs>
          </w:pPr>
        </w:pPrChange>
      </w:pPr>
      <w:ins w:id="262" w:author="Levi C. Lentz" w:date="2010-12-08T19:49:00Z">
        <w:r w:rsidRPr="00A74718">
          <w:rPr>
            <w:rStyle w:val="Hyperlink"/>
            <w:noProof/>
          </w:rPr>
          <w:fldChar w:fldCharType="begin"/>
        </w:r>
        <w:r w:rsidRPr="00A74718">
          <w:rPr>
            <w:rStyle w:val="Hyperlink"/>
            <w:noProof/>
          </w:rPr>
          <w:instrText xml:space="preserve"> </w:instrText>
        </w:r>
        <w:r>
          <w:rPr>
            <w:noProof/>
          </w:rPr>
          <w:instrText>HYPERLINK \l "_Toc279601163"</w:instrText>
        </w:r>
        <w:r w:rsidRPr="00A74718">
          <w:rPr>
            <w:rStyle w:val="Hyperlink"/>
            <w:noProof/>
          </w:rPr>
          <w:instrText xml:space="preserve"> </w:instrText>
        </w:r>
      </w:ins>
      <w:ins w:id="263" w:author="Levi C. Lentz" w:date="2010-12-09T08:47:00Z">
        <w:r w:rsidR="00561F37" w:rsidRPr="00A74718">
          <w:rPr>
            <w:rStyle w:val="Hyperlink"/>
            <w:noProof/>
          </w:rPr>
        </w:r>
      </w:ins>
      <w:ins w:id="264" w:author="Levi C. Lentz" w:date="2010-12-08T19:49:00Z">
        <w:r w:rsidRPr="00A74718">
          <w:rPr>
            <w:rStyle w:val="Hyperlink"/>
            <w:noProof/>
          </w:rPr>
          <w:fldChar w:fldCharType="separate"/>
        </w:r>
        <w:r w:rsidRPr="00A74718">
          <w:rPr>
            <w:rStyle w:val="Hyperlink"/>
            <w:noProof/>
          </w:rPr>
          <w:t>Works Cited</w:t>
        </w:r>
        <w:r>
          <w:rPr>
            <w:noProof/>
            <w:webHidden/>
          </w:rPr>
          <w:tab/>
        </w:r>
        <w:r>
          <w:rPr>
            <w:noProof/>
            <w:webHidden/>
          </w:rPr>
          <w:fldChar w:fldCharType="begin"/>
        </w:r>
        <w:r>
          <w:rPr>
            <w:noProof/>
            <w:webHidden/>
          </w:rPr>
          <w:instrText xml:space="preserve"> PAGEREF _Toc279601163 \h </w:instrText>
        </w:r>
      </w:ins>
      <w:r>
        <w:rPr>
          <w:noProof/>
          <w:webHidden/>
        </w:rPr>
      </w:r>
      <w:r>
        <w:rPr>
          <w:noProof/>
          <w:webHidden/>
        </w:rPr>
        <w:fldChar w:fldCharType="separate"/>
      </w:r>
      <w:ins w:id="265" w:author="Levi C. Lentz" w:date="2010-12-09T08:53:00Z">
        <w:r w:rsidR="002B1E66">
          <w:rPr>
            <w:noProof/>
            <w:webHidden/>
          </w:rPr>
          <w:t>22</w:t>
        </w:r>
      </w:ins>
      <w:ins w:id="266" w:author="Levi C. Lentz" w:date="2010-12-08T19:49:00Z">
        <w:r>
          <w:rPr>
            <w:noProof/>
            <w:webHidden/>
          </w:rPr>
          <w:fldChar w:fldCharType="end"/>
        </w:r>
        <w:r w:rsidRPr="00A74718">
          <w:rPr>
            <w:rStyle w:val="Hyperlink"/>
            <w:noProof/>
          </w:rPr>
          <w:fldChar w:fldCharType="end"/>
        </w:r>
      </w:ins>
    </w:p>
    <w:p w:rsidR="004968FF" w:rsidDel="00D97C19" w:rsidRDefault="004968FF">
      <w:pPr>
        <w:pStyle w:val="TOC1"/>
        <w:tabs>
          <w:tab w:val="right" w:leader="dot" w:pos="9350"/>
        </w:tabs>
        <w:spacing w:after="70" w:line="240" w:lineRule="auto"/>
        <w:rPr>
          <w:ins w:id="267" w:author="levi" w:date="2010-12-08T13:44:00Z"/>
          <w:del w:id="268" w:author="Levi C. Lentz" w:date="2010-12-08T19:49:00Z"/>
          <w:rFonts w:asciiTheme="minorHAnsi" w:hAnsiTheme="minorHAnsi"/>
          <w:noProof/>
          <w:lang w:eastAsia="en-US"/>
        </w:rPr>
        <w:pPrChange w:id="269" w:author="Levi C. Lentz" w:date="2010-12-08T19:50:00Z">
          <w:pPr>
            <w:pStyle w:val="TOC1"/>
            <w:tabs>
              <w:tab w:val="right" w:leader="dot" w:pos="9350"/>
            </w:tabs>
          </w:pPr>
        </w:pPrChange>
      </w:pPr>
      <w:ins w:id="270" w:author="levi" w:date="2010-12-08T13:44:00Z">
        <w:del w:id="271" w:author="Levi C. Lentz" w:date="2010-12-08T19:49:00Z">
          <w:r w:rsidRPr="00D97C19" w:rsidDel="00D97C19">
            <w:rPr>
              <w:rStyle w:val="Hyperlink"/>
              <w:noProof/>
            </w:rPr>
            <w:delText>1.0 Executive Summary</w:delText>
          </w:r>
          <w:r w:rsidDel="00D97C19">
            <w:rPr>
              <w:noProof/>
              <w:webHidden/>
            </w:rPr>
            <w:tab/>
          </w:r>
        </w:del>
        <w:del w:id="272" w:author="Levi C. Lentz" w:date="2010-12-08T19:19:00Z">
          <w:r w:rsidDel="009120E7">
            <w:rPr>
              <w:noProof/>
              <w:webHidden/>
            </w:rPr>
            <w:delText>4</w:delText>
          </w:r>
        </w:del>
      </w:ins>
    </w:p>
    <w:p w:rsidR="004968FF" w:rsidDel="00D97C19" w:rsidRDefault="004968FF">
      <w:pPr>
        <w:pStyle w:val="TOC2"/>
        <w:tabs>
          <w:tab w:val="right" w:leader="dot" w:pos="9350"/>
        </w:tabs>
        <w:spacing w:after="70" w:line="240" w:lineRule="auto"/>
        <w:rPr>
          <w:ins w:id="273" w:author="levi" w:date="2010-12-08T13:44:00Z"/>
          <w:del w:id="274" w:author="Levi C. Lentz" w:date="2010-12-08T19:49:00Z"/>
          <w:noProof/>
          <w:lang w:eastAsia="en-US"/>
        </w:rPr>
        <w:pPrChange w:id="275" w:author="Levi C. Lentz" w:date="2010-12-08T19:50:00Z">
          <w:pPr>
            <w:pStyle w:val="TOC2"/>
            <w:tabs>
              <w:tab w:val="right" w:leader="dot" w:pos="9350"/>
            </w:tabs>
          </w:pPr>
        </w:pPrChange>
      </w:pPr>
      <w:ins w:id="276" w:author="levi" w:date="2010-12-08T13:44:00Z">
        <w:del w:id="277" w:author="Levi C. Lentz" w:date="2010-12-08T19:49:00Z">
          <w:r w:rsidRPr="00D97C19" w:rsidDel="00D97C19">
            <w:rPr>
              <w:rStyle w:val="Hyperlink"/>
              <w:noProof/>
            </w:rPr>
            <w:delText>1.1 Summary</w:delText>
          </w:r>
          <w:r w:rsidDel="00D97C19">
            <w:rPr>
              <w:noProof/>
              <w:webHidden/>
            </w:rPr>
            <w:tab/>
          </w:r>
        </w:del>
        <w:del w:id="278" w:author="Levi C. Lentz" w:date="2010-12-08T19:19:00Z">
          <w:r w:rsidDel="009120E7">
            <w:rPr>
              <w:noProof/>
              <w:webHidden/>
            </w:rPr>
            <w:delText>4</w:delText>
          </w:r>
        </w:del>
      </w:ins>
    </w:p>
    <w:p w:rsidR="004968FF" w:rsidDel="00D97C19" w:rsidRDefault="004968FF">
      <w:pPr>
        <w:pStyle w:val="TOC2"/>
        <w:tabs>
          <w:tab w:val="right" w:leader="dot" w:pos="9350"/>
        </w:tabs>
        <w:spacing w:after="70" w:line="240" w:lineRule="auto"/>
        <w:rPr>
          <w:ins w:id="279" w:author="levi" w:date="2010-12-08T13:44:00Z"/>
          <w:del w:id="280" w:author="Levi C. Lentz" w:date="2010-12-08T19:49:00Z"/>
          <w:noProof/>
          <w:lang w:eastAsia="en-US"/>
        </w:rPr>
        <w:pPrChange w:id="281" w:author="Levi C. Lentz" w:date="2010-12-08T19:50:00Z">
          <w:pPr>
            <w:pStyle w:val="TOC2"/>
            <w:tabs>
              <w:tab w:val="right" w:leader="dot" w:pos="9350"/>
            </w:tabs>
          </w:pPr>
        </w:pPrChange>
      </w:pPr>
      <w:ins w:id="282" w:author="levi" w:date="2010-12-08T13:44:00Z">
        <w:del w:id="283" w:author="Levi C. Lentz" w:date="2010-12-08T19:49:00Z">
          <w:r w:rsidRPr="00D97C19" w:rsidDel="00D97C19">
            <w:rPr>
              <w:rStyle w:val="Hyperlink"/>
              <w:noProof/>
            </w:rPr>
            <w:delText>1.2 Conclusions</w:delText>
          </w:r>
          <w:r w:rsidDel="00D97C19">
            <w:rPr>
              <w:noProof/>
              <w:webHidden/>
            </w:rPr>
            <w:tab/>
          </w:r>
        </w:del>
        <w:del w:id="284" w:author="Levi C. Lentz" w:date="2010-12-08T19:19:00Z">
          <w:r w:rsidDel="009120E7">
            <w:rPr>
              <w:noProof/>
              <w:webHidden/>
            </w:rPr>
            <w:delText>4</w:delText>
          </w:r>
        </w:del>
      </w:ins>
    </w:p>
    <w:p w:rsidR="004968FF" w:rsidDel="00D97C19" w:rsidRDefault="004968FF">
      <w:pPr>
        <w:pStyle w:val="TOC2"/>
        <w:tabs>
          <w:tab w:val="right" w:leader="dot" w:pos="9350"/>
        </w:tabs>
        <w:spacing w:after="70" w:line="240" w:lineRule="auto"/>
        <w:rPr>
          <w:ins w:id="285" w:author="levi" w:date="2010-12-08T13:44:00Z"/>
          <w:del w:id="286" w:author="Levi C. Lentz" w:date="2010-12-08T19:49:00Z"/>
          <w:noProof/>
          <w:lang w:eastAsia="en-US"/>
        </w:rPr>
        <w:pPrChange w:id="287" w:author="Levi C. Lentz" w:date="2010-12-08T19:50:00Z">
          <w:pPr>
            <w:pStyle w:val="TOC2"/>
            <w:tabs>
              <w:tab w:val="right" w:leader="dot" w:pos="9350"/>
            </w:tabs>
          </w:pPr>
        </w:pPrChange>
      </w:pPr>
      <w:ins w:id="288" w:author="levi" w:date="2010-12-08T13:44:00Z">
        <w:del w:id="289" w:author="Levi C. Lentz" w:date="2010-12-08T19:49:00Z">
          <w:r w:rsidRPr="00D97C19" w:rsidDel="00D97C19">
            <w:rPr>
              <w:rStyle w:val="Hyperlink"/>
              <w:noProof/>
            </w:rPr>
            <w:delText>1.3 Recommendations</w:delText>
          </w:r>
          <w:r w:rsidDel="00D97C19">
            <w:rPr>
              <w:noProof/>
              <w:webHidden/>
            </w:rPr>
            <w:tab/>
          </w:r>
        </w:del>
        <w:del w:id="290" w:author="Levi C. Lentz" w:date="2010-12-08T19:19:00Z">
          <w:r w:rsidDel="009120E7">
            <w:rPr>
              <w:noProof/>
              <w:webHidden/>
            </w:rPr>
            <w:delText>4</w:delText>
          </w:r>
        </w:del>
      </w:ins>
    </w:p>
    <w:p w:rsidR="004968FF" w:rsidDel="00D97C19" w:rsidRDefault="004968FF">
      <w:pPr>
        <w:pStyle w:val="TOC1"/>
        <w:tabs>
          <w:tab w:val="right" w:leader="dot" w:pos="9350"/>
        </w:tabs>
        <w:spacing w:after="70" w:line="240" w:lineRule="auto"/>
        <w:rPr>
          <w:ins w:id="291" w:author="levi" w:date="2010-12-08T13:44:00Z"/>
          <w:del w:id="292" w:author="Levi C. Lentz" w:date="2010-12-08T19:49:00Z"/>
          <w:rFonts w:asciiTheme="minorHAnsi" w:hAnsiTheme="minorHAnsi"/>
          <w:noProof/>
          <w:lang w:eastAsia="en-US"/>
        </w:rPr>
        <w:pPrChange w:id="293" w:author="Levi C. Lentz" w:date="2010-12-08T19:50:00Z">
          <w:pPr>
            <w:pStyle w:val="TOC1"/>
            <w:tabs>
              <w:tab w:val="right" w:leader="dot" w:pos="9350"/>
            </w:tabs>
          </w:pPr>
        </w:pPrChange>
      </w:pPr>
      <w:ins w:id="294" w:author="levi" w:date="2010-12-08T13:44:00Z">
        <w:del w:id="295" w:author="Levi C. Lentz" w:date="2010-12-08T19:49:00Z">
          <w:r w:rsidRPr="00D97C19" w:rsidDel="00D97C19">
            <w:rPr>
              <w:rStyle w:val="Hyperlink"/>
              <w:noProof/>
            </w:rPr>
            <w:delText>2.0 Introduction</w:delText>
          </w:r>
          <w:r w:rsidDel="00D97C19">
            <w:rPr>
              <w:noProof/>
              <w:webHidden/>
            </w:rPr>
            <w:tab/>
          </w:r>
        </w:del>
        <w:del w:id="296" w:author="Levi C. Lentz" w:date="2010-12-08T19:19:00Z">
          <w:r w:rsidDel="009120E7">
            <w:rPr>
              <w:noProof/>
              <w:webHidden/>
            </w:rPr>
            <w:delText>4</w:delText>
          </w:r>
        </w:del>
      </w:ins>
    </w:p>
    <w:p w:rsidR="004968FF" w:rsidDel="00D97C19" w:rsidRDefault="004968FF">
      <w:pPr>
        <w:pStyle w:val="TOC1"/>
        <w:tabs>
          <w:tab w:val="right" w:leader="dot" w:pos="9350"/>
        </w:tabs>
        <w:spacing w:after="70" w:line="240" w:lineRule="auto"/>
        <w:rPr>
          <w:ins w:id="297" w:author="levi" w:date="2010-12-08T13:44:00Z"/>
          <w:del w:id="298" w:author="Levi C. Lentz" w:date="2010-12-08T19:49:00Z"/>
          <w:rFonts w:asciiTheme="minorHAnsi" w:hAnsiTheme="minorHAnsi"/>
          <w:noProof/>
          <w:lang w:eastAsia="en-US"/>
        </w:rPr>
        <w:pPrChange w:id="299" w:author="Levi C. Lentz" w:date="2010-12-08T19:50:00Z">
          <w:pPr>
            <w:pStyle w:val="TOC1"/>
            <w:tabs>
              <w:tab w:val="right" w:leader="dot" w:pos="9350"/>
            </w:tabs>
          </w:pPr>
        </w:pPrChange>
      </w:pPr>
      <w:ins w:id="300" w:author="levi" w:date="2010-12-08T13:44:00Z">
        <w:del w:id="301" w:author="Levi C. Lentz" w:date="2010-12-08T19:49:00Z">
          <w:r w:rsidRPr="00D97C19" w:rsidDel="00D97C19">
            <w:rPr>
              <w:rStyle w:val="Hyperlink"/>
              <w:noProof/>
            </w:rPr>
            <w:delText>3.0 Background of Problem</w:delText>
          </w:r>
          <w:r w:rsidDel="00D97C19">
            <w:rPr>
              <w:noProof/>
              <w:webHidden/>
            </w:rPr>
            <w:tab/>
          </w:r>
        </w:del>
        <w:del w:id="302" w:author="Levi C. Lentz" w:date="2010-12-08T19:19:00Z">
          <w:r w:rsidDel="009120E7">
            <w:rPr>
              <w:noProof/>
              <w:webHidden/>
            </w:rPr>
            <w:delText>4</w:delText>
          </w:r>
        </w:del>
      </w:ins>
    </w:p>
    <w:p w:rsidR="004968FF" w:rsidDel="00D97C19" w:rsidRDefault="004968FF">
      <w:pPr>
        <w:pStyle w:val="TOC1"/>
        <w:tabs>
          <w:tab w:val="right" w:leader="dot" w:pos="9350"/>
        </w:tabs>
        <w:spacing w:after="70" w:line="240" w:lineRule="auto"/>
        <w:rPr>
          <w:ins w:id="303" w:author="levi" w:date="2010-12-08T13:44:00Z"/>
          <w:del w:id="304" w:author="Levi C. Lentz" w:date="2010-12-08T19:49:00Z"/>
          <w:rFonts w:asciiTheme="minorHAnsi" w:hAnsiTheme="minorHAnsi"/>
          <w:noProof/>
          <w:lang w:eastAsia="en-US"/>
        </w:rPr>
        <w:pPrChange w:id="305" w:author="Levi C. Lentz" w:date="2010-12-08T19:50:00Z">
          <w:pPr>
            <w:pStyle w:val="TOC1"/>
            <w:tabs>
              <w:tab w:val="right" w:leader="dot" w:pos="9350"/>
            </w:tabs>
          </w:pPr>
        </w:pPrChange>
      </w:pPr>
      <w:ins w:id="306" w:author="levi" w:date="2010-12-08T13:44:00Z">
        <w:del w:id="307" w:author="Levi C. Lentz" w:date="2010-12-08T19:49:00Z">
          <w:r w:rsidRPr="00D97C19" w:rsidDel="00D97C19">
            <w:rPr>
              <w:rStyle w:val="Hyperlink"/>
              <w:noProof/>
            </w:rPr>
            <w:delText>4.0 Theory of Design</w:delText>
          </w:r>
          <w:r w:rsidDel="00D97C19">
            <w:rPr>
              <w:noProof/>
              <w:webHidden/>
            </w:rPr>
            <w:tab/>
          </w:r>
        </w:del>
        <w:del w:id="308" w:author="Levi C. Lentz" w:date="2010-12-08T19:19:00Z">
          <w:r w:rsidDel="009120E7">
            <w:rPr>
              <w:noProof/>
              <w:webHidden/>
            </w:rPr>
            <w:delText>5</w:delText>
          </w:r>
        </w:del>
      </w:ins>
    </w:p>
    <w:p w:rsidR="004968FF" w:rsidDel="00D97C19" w:rsidRDefault="004968FF">
      <w:pPr>
        <w:pStyle w:val="TOC1"/>
        <w:tabs>
          <w:tab w:val="right" w:leader="dot" w:pos="9350"/>
        </w:tabs>
        <w:spacing w:after="70" w:line="240" w:lineRule="auto"/>
        <w:rPr>
          <w:ins w:id="309" w:author="levi" w:date="2010-12-08T13:44:00Z"/>
          <w:del w:id="310" w:author="Levi C. Lentz" w:date="2010-12-08T19:49:00Z"/>
          <w:rFonts w:asciiTheme="minorHAnsi" w:hAnsiTheme="minorHAnsi"/>
          <w:noProof/>
          <w:lang w:eastAsia="en-US"/>
        </w:rPr>
        <w:pPrChange w:id="311" w:author="Levi C. Lentz" w:date="2010-12-08T19:50:00Z">
          <w:pPr>
            <w:pStyle w:val="TOC1"/>
            <w:tabs>
              <w:tab w:val="right" w:leader="dot" w:pos="9350"/>
            </w:tabs>
          </w:pPr>
        </w:pPrChange>
      </w:pPr>
      <w:ins w:id="312" w:author="levi" w:date="2010-12-08T13:44:00Z">
        <w:del w:id="313" w:author="Levi C. Lentz" w:date="2010-12-08T19:49:00Z">
          <w:r w:rsidRPr="00D97C19" w:rsidDel="00D97C19">
            <w:rPr>
              <w:rStyle w:val="Hyperlink"/>
              <w:noProof/>
            </w:rPr>
            <w:delText>5.0 Material Selection</w:delText>
          </w:r>
          <w:r w:rsidDel="00D97C19">
            <w:rPr>
              <w:noProof/>
              <w:webHidden/>
            </w:rPr>
            <w:tab/>
          </w:r>
        </w:del>
        <w:del w:id="314" w:author="Levi C. Lentz" w:date="2010-12-08T19:19:00Z">
          <w:r w:rsidDel="009120E7">
            <w:rPr>
              <w:noProof/>
              <w:webHidden/>
            </w:rPr>
            <w:delText>5</w:delText>
          </w:r>
        </w:del>
      </w:ins>
    </w:p>
    <w:p w:rsidR="004968FF" w:rsidDel="00D97C19" w:rsidRDefault="004968FF">
      <w:pPr>
        <w:pStyle w:val="TOC2"/>
        <w:tabs>
          <w:tab w:val="right" w:leader="dot" w:pos="9350"/>
        </w:tabs>
        <w:spacing w:after="70" w:line="240" w:lineRule="auto"/>
        <w:rPr>
          <w:ins w:id="315" w:author="levi" w:date="2010-12-08T13:44:00Z"/>
          <w:del w:id="316" w:author="Levi C. Lentz" w:date="2010-12-08T19:49:00Z"/>
          <w:noProof/>
          <w:lang w:eastAsia="en-US"/>
        </w:rPr>
        <w:pPrChange w:id="317" w:author="Levi C. Lentz" w:date="2010-12-08T19:50:00Z">
          <w:pPr>
            <w:pStyle w:val="TOC2"/>
            <w:tabs>
              <w:tab w:val="right" w:leader="dot" w:pos="9350"/>
            </w:tabs>
          </w:pPr>
        </w:pPrChange>
      </w:pPr>
      <w:ins w:id="318" w:author="levi" w:date="2010-12-08T13:44:00Z">
        <w:del w:id="319" w:author="Levi C. Lentz" w:date="2010-12-08T19:49:00Z">
          <w:r w:rsidRPr="00D97C19" w:rsidDel="00D97C19">
            <w:rPr>
              <w:rStyle w:val="Hyperlink"/>
              <w:noProof/>
            </w:rPr>
            <w:delText>5.1 Other Materials Considered</w:delText>
          </w:r>
          <w:r w:rsidDel="00D97C19">
            <w:rPr>
              <w:noProof/>
              <w:webHidden/>
            </w:rPr>
            <w:tab/>
          </w:r>
        </w:del>
        <w:del w:id="320" w:author="Levi C. Lentz" w:date="2010-12-08T19:19:00Z">
          <w:r w:rsidDel="009120E7">
            <w:rPr>
              <w:noProof/>
              <w:webHidden/>
            </w:rPr>
            <w:delText>5</w:delText>
          </w:r>
        </w:del>
      </w:ins>
    </w:p>
    <w:p w:rsidR="004968FF" w:rsidDel="00D97C19" w:rsidRDefault="004968FF">
      <w:pPr>
        <w:pStyle w:val="TOC2"/>
        <w:tabs>
          <w:tab w:val="right" w:leader="dot" w:pos="9350"/>
        </w:tabs>
        <w:spacing w:after="70" w:line="240" w:lineRule="auto"/>
        <w:rPr>
          <w:ins w:id="321" w:author="levi" w:date="2010-12-08T13:44:00Z"/>
          <w:del w:id="322" w:author="Levi C. Lentz" w:date="2010-12-08T19:49:00Z"/>
          <w:noProof/>
          <w:lang w:eastAsia="en-US"/>
        </w:rPr>
        <w:pPrChange w:id="323" w:author="Levi C. Lentz" w:date="2010-12-08T19:50:00Z">
          <w:pPr>
            <w:pStyle w:val="TOC2"/>
            <w:tabs>
              <w:tab w:val="right" w:leader="dot" w:pos="9350"/>
            </w:tabs>
          </w:pPr>
        </w:pPrChange>
      </w:pPr>
      <w:ins w:id="324" w:author="levi" w:date="2010-12-08T13:44:00Z">
        <w:del w:id="325" w:author="Levi C. Lentz" w:date="2010-12-08T19:49:00Z">
          <w:r w:rsidRPr="00D97C19" w:rsidDel="00D97C19">
            <w:rPr>
              <w:rStyle w:val="Hyperlink"/>
              <w:noProof/>
            </w:rPr>
            <w:delText>5.2 Benefits of Silicon Nitride</w:delText>
          </w:r>
          <w:r w:rsidDel="00D97C19">
            <w:rPr>
              <w:noProof/>
              <w:webHidden/>
            </w:rPr>
            <w:tab/>
          </w:r>
        </w:del>
        <w:del w:id="326" w:author="Levi C. Lentz" w:date="2010-12-08T19:19:00Z">
          <w:r w:rsidDel="009120E7">
            <w:rPr>
              <w:noProof/>
              <w:webHidden/>
            </w:rPr>
            <w:delText>5</w:delText>
          </w:r>
        </w:del>
      </w:ins>
    </w:p>
    <w:p w:rsidR="004968FF" w:rsidDel="00D97C19" w:rsidRDefault="004968FF">
      <w:pPr>
        <w:pStyle w:val="TOC1"/>
        <w:tabs>
          <w:tab w:val="right" w:leader="dot" w:pos="9350"/>
        </w:tabs>
        <w:spacing w:after="70" w:line="240" w:lineRule="auto"/>
        <w:rPr>
          <w:ins w:id="327" w:author="levi" w:date="2010-12-08T13:44:00Z"/>
          <w:del w:id="328" w:author="Levi C. Lentz" w:date="2010-12-08T19:49:00Z"/>
          <w:rFonts w:asciiTheme="minorHAnsi" w:hAnsiTheme="minorHAnsi"/>
          <w:noProof/>
          <w:lang w:eastAsia="en-US"/>
        </w:rPr>
        <w:pPrChange w:id="329" w:author="Levi C. Lentz" w:date="2010-12-08T19:50:00Z">
          <w:pPr>
            <w:pStyle w:val="TOC1"/>
            <w:tabs>
              <w:tab w:val="right" w:leader="dot" w:pos="9350"/>
            </w:tabs>
          </w:pPr>
        </w:pPrChange>
      </w:pPr>
      <w:ins w:id="330" w:author="levi" w:date="2010-12-08T13:44:00Z">
        <w:del w:id="331" w:author="Levi C. Lentz" w:date="2010-12-08T19:49:00Z">
          <w:r w:rsidRPr="00D97C19" w:rsidDel="00D97C19">
            <w:rPr>
              <w:rStyle w:val="Hyperlink"/>
              <w:noProof/>
              <w:lang w:eastAsia="zh-CN"/>
            </w:rPr>
            <w:delText>6.0 Thermal Analysis</w:delText>
          </w:r>
          <w:r w:rsidDel="00D97C19">
            <w:rPr>
              <w:noProof/>
              <w:webHidden/>
            </w:rPr>
            <w:tab/>
          </w:r>
        </w:del>
        <w:del w:id="332" w:author="Levi C. Lentz" w:date="2010-12-08T19:19:00Z">
          <w:r w:rsidDel="009120E7">
            <w:rPr>
              <w:noProof/>
              <w:webHidden/>
            </w:rPr>
            <w:delText>6</w:delText>
          </w:r>
        </w:del>
      </w:ins>
    </w:p>
    <w:p w:rsidR="004968FF" w:rsidDel="00D97C19" w:rsidRDefault="004968FF">
      <w:pPr>
        <w:pStyle w:val="TOC2"/>
        <w:tabs>
          <w:tab w:val="right" w:leader="dot" w:pos="9350"/>
        </w:tabs>
        <w:spacing w:after="70" w:line="240" w:lineRule="auto"/>
        <w:rPr>
          <w:ins w:id="333" w:author="levi" w:date="2010-12-08T13:44:00Z"/>
          <w:del w:id="334" w:author="Levi C. Lentz" w:date="2010-12-08T19:49:00Z"/>
          <w:noProof/>
          <w:lang w:eastAsia="en-US"/>
        </w:rPr>
        <w:pPrChange w:id="335" w:author="Levi C. Lentz" w:date="2010-12-08T19:50:00Z">
          <w:pPr>
            <w:pStyle w:val="TOC2"/>
            <w:tabs>
              <w:tab w:val="right" w:leader="dot" w:pos="9350"/>
            </w:tabs>
          </w:pPr>
        </w:pPrChange>
      </w:pPr>
      <w:ins w:id="336" w:author="levi" w:date="2010-12-08T13:44:00Z">
        <w:del w:id="337" w:author="Levi C. Lentz" w:date="2010-12-08T19:49:00Z">
          <w:r w:rsidRPr="00D97C19" w:rsidDel="00D97C19">
            <w:rPr>
              <w:rStyle w:val="Hyperlink"/>
              <w:noProof/>
              <w:lang w:eastAsia="zh-CN"/>
            </w:rPr>
            <w:delText>6.1 Brief Description of Auto Mechanics: Four-Stroke Cycle</w:delText>
          </w:r>
          <w:r w:rsidDel="00D97C19">
            <w:rPr>
              <w:noProof/>
              <w:webHidden/>
            </w:rPr>
            <w:tab/>
          </w:r>
        </w:del>
        <w:del w:id="338" w:author="Levi C. Lentz" w:date="2010-12-08T19:19:00Z">
          <w:r w:rsidDel="009120E7">
            <w:rPr>
              <w:noProof/>
              <w:webHidden/>
            </w:rPr>
            <w:delText>6</w:delText>
          </w:r>
        </w:del>
      </w:ins>
    </w:p>
    <w:p w:rsidR="004968FF" w:rsidDel="00D97C19" w:rsidRDefault="004968FF">
      <w:pPr>
        <w:pStyle w:val="TOC2"/>
        <w:tabs>
          <w:tab w:val="right" w:leader="dot" w:pos="9350"/>
        </w:tabs>
        <w:spacing w:after="70" w:line="240" w:lineRule="auto"/>
        <w:rPr>
          <w:ins w:id="339" w:author="levi" w:date="2010-12-08T13:44:00Z"/>
          <w:del w:id="340" w:author="Levi C. Lentz" w:date="2010-12-08T19:49:00Z"/>
          <w:noProof/>
          <w:lang w:eastAsia="en-US"/>
        </w:rPr>
        <w:pPrChange w:id="341" w:author="Levi C. Lentz" w:date="2010-12-08T19:50:00Z">
          <w:pPr>
            <w:pStyle w:val="TOC2"/>
            <w:tabs>
              <w:tab w:val="right" w:leader="dot" w:pos="9350"/>
            </w:tabs>
          </w:pPr>
        </w:pPrChange>
      </w:pPr>
      <w:ins w:id="342" w:author="levi" w:date="2010-12-08T13:44:00Z">
        <w:del w:id="343" w:author="Levi C. Lentz" w:date="2010-12-08T19:49:00Z">
          <w:r w:rsidRPr="00D97C19" w:rsidDel="00D97C19">
            <w:rPr>
              <w:rStyle w:val="Hyperlink"/>
              <w:noProof/>
              <w:lang w:eastAsia="zh-CN"/>
            </w:rPr>
            <w:delText>6.2 Summary of Thermal Analysis</w:delText>
          </w:r>
          <w:r w:rsidDel="00D97C19">
            <w:rPr>
              <w:noProof/>
              <w:webHidden/>
            </w:rPr>
            <w:tab/>
          </w:r>
        </w:del>
        <w:del w:id="344" w:author="Levi C. Lentz" w:date="2010-12-08T19:19:00Z">
          <w:r w:rsidDel="009120E7">
            <w:rPr>
              <w:noProof/>
              <w:webHidden/>
            </w:rPr>
            <w:delText>7</w:delText>
          </w:r>
        </w:del>
      </w:ins>
    </w:p>
    <w:p w:rsidR="004968FF" w:rsidDel="00D97C19" w:rsidRDefault="004968FF">
      <w:pPr>
        <w:pStyle w:val="TOC2"/>
        <w:tabs>
          <w:tab w:val="right" w:leader="dot" w:pos="9350"/>
        </w:tabs>
        <w:spacing w:after="70" w:line="240" w:lineRule="auto"/>
        <w:rPr>
          <w:ins w:id="345" w:author="levi" w:date="2010-12-08T13:44:00Z"/>
          <w:del w:id="346" w:author="Levi C. Lentz" w:date="2010-12-08T19:49:00Z"/>
          <w:noProof/>
          <w:lang w:eastAsia="en-US"/>
        </w:rPr>
        <w:pPrChange w:id="347" w:author="Levi C. Lentz" w:date="2010-12-08T19:50:00Z">
          <w:pPr>
            <w:pStyle w:val="TOC2"/>
            <w:tabs>
              <w:tab w:val="right" w:leader="dot" w:pos="9350"/>
            </w:tabs>
          </w:pPr>
        </w:pPrChange>
      </w:pPr>
      <w:ins w:id="348" w:author="levi" w:date="2010-12-08T13:44:00Z">
        <w:del w:id="349" w:author="Levi C. Lentz" w:date="2010-12-08T19:49:00Z">
          <w:r w:rsidRPr="00D97C19" w:rsidDel="00D97C19">
            <w:rPr>
              <w:rStyle w:val="Hyperlink"/>
              <w:noProof/>
              <w:lang w:eastAsia="zh-CN"/>
            </w:rPr>
            <w:delText>6.3 Engine Efficiency</w:delText>
          </w:r>
          <w:r w:rsidDel="00D97C19">
            <w:rPr>
              <w:noProof/>
              <w:webHidden/>
            </w:rPr>
            <w:tab/>
          </w:r>
        </w:del>
        <w:del w:id="350" w:author="Levi C. Lentz" w:date="2010-12-08T19:19:00Z">
          <w:r w:rsidDel="009120E7">
            <w:rPr>
              <w:noProof/>
              <w:webHidden/>
            </w:rPr>
            <w:delText>8</w:delText>
          </w:r>
        </w:del>
      </w:ins>
    </w:p>
    <w:p w:rsidR="004968FF" w:rsidDel="00D97C19" w:rsidRDefault="004968FF">
      <w:pPr>
        <w:pStyle w:val="TOC2"/>
        <w:tabs>
          <w:tab w:val="right" w:leader="dot" w:pos="9350"/>
        </w:tabs>
        <w:spacing w:after="70" w:line="240" w:lineRule="auto"/>
        <w:rPr>
          <w:ins w:id="351" w:author="levi" w:date="2010-12-08T13:44:00Z"/>
          <w:del w:id="352" w:author="Levi C. Lentz" w:date="2010-12-08T19:49:00Z"/>
          <w:noProof/>
          <w:lang w:eastAsia="en-US"/>
        </w:rPr>
        <w:pPrChange w:id="353" w:author="Levi C. Lentz" w:date="2010-12-08T19:50:00Z">
          <w:pPr>
            <w:pStyle w:val="TOC2"/>
            <w:tabs>
              <w:tab w:val="right" w:leader="dot" w:pos="9350"/>
            </w:tabs>
          </w:pPr>
        </w:pPrChange>
      </w:pPr>
      <w:ins w:id="354" w:author="levi" w:date="2010-12-08T13:44:00Z">
        <w:del w:id="355" w:author="Levi C. Lentz" w:date="2010-12-08T19:49:00Z">
          <w:r w:rsidRPr="00D97C19" w:rsidDel="00D97C19">
            <w:rPr>
              <w:rStyle w:val="Hyperlink"/>
              <w:noProof/>
              <w:lang w:eastAsia="zh-CN"/>
            </w:rPr>
            <w:delText>6.4 Current Thermodynamics of Formula One</w:delText>
          </w:r>
          <w:r w:rsidDel="00D97C19">
            <w:rPr>
              <w:noProof/>
              <w:webHidden/>
            </w:rPr>
            <w:tab/>
          </w:r>
        </w:del>
        <w:del w:id="356" w:author="Levi C. Lentz" w:date="2010-12-08T19:19:00Z">
          <w:r w:rsidDel="009120E7">
            <w:rPr>
              <w:noProof/>
              <w:webHidden/>
            </w:rPr>
            <w:delText>8</w:delText>
          </w:r>
        </w:del>
      </w:ins>
    </w:p>
    <w:p w:rsidR="004968FF" w:rsidDel="00D97C19" w:rsidRDefault="004968FF">
      <w:pPr>
        <w:pStyle w:val="TOC2"/>
        <w:tabs>
          <w:tab w:val="right" w:leader="dot" w:pos="9350"/>
        </w:tabs>
        <w:spacing w:after="70" w:line="240" w:lineRule="auto"/>
        <w:rPr>
          <w:ins w:id="357" w:author="levi" w:date="2010-12-08T13:44:00Z"/>
          <w:del w:id="358" w:author="Levi C. Lentz" w:date="2010-12-08T19:49:00Z"/>
          <w:noProof/>
          <w:lang w:eastAsia="en-US"/>
        </w:rPr>
        <w:pPrChange w:id="359" w:author="Levi C. Lentz" w:date="2010-12-08T19:50:00Z">
          <w:pPr>
            <w:pStyle w:val="TOC2"/>
            <w:tabs>
              <w:tab w:val="right" w:leader="dot" w:pos="9350"/>
            </w:tabs>
          </w:pPr>
        </w:pPrChange>
      </w:pPr>
      <w:ins w:id="360" w:author="levi" w:date="2010-12-08T13:44:00Z">
        <w:del w:id="361" w:author="Levi C. Lentz" w:date="2010-12-08T19:49:00Z">
          <w:r w:rsidRPr="00D97C19" w:rsidDel="00D97C19">
            <w:rPr>
              <w:rStyle w:val="Hyperlink"/>
              <w:noProof/>
              <w:lang w:eastAsia="zh-CN"/>
            </w:rPr>
            <w:delText>6.5 Thermal Conductivity Analysis</w:delText>
          </w:r>
          <w:r w:rsidDel="00D97C19">
            <w:rPr>
              <w:noProof/>
              <w:webHidden/>
            </w:rPr>
            <w:tab/>
          </w:r>
        </w:del>
        <w:del w:id="362" w:author="Levi C. Lentz" w:date="2010-12-08T19:19:00Z">
          <w:r w:rsidDel="009120E7">
            <w:rPr>
              <w:noProof/>
              <w:webHidden/>
            </w:rPr>
            <w:delText>9</w:delText>
          </w:r>
        </w:del>
      </w:ins>
    </w:p>
    <w:p w:rsidR="004968FF" w:rsidDel="00D97C19" w:rsidRDefault="004968FF">
      <w:pPr>
        <w:pStyle w:val="TOC2"/>
        <w:tabs>
          <w:tab w:val="right" w:leader="dot" w:pos="9350"/>
        </w:tabs>
        <w:spacing w:after="70" w:line="240" w:lineRule="auto"/>
        <w:rPr>
          <w:ins w:id="363" w:author="levi" w:date="2010-12-08T13:44:00Z"/>
          <w:del w:id="364" w:author="Levi C. Lentz" w:date="2010-12-08T19:49:00Z"/>
          <w:noProof/>
          <w:lang w:eastAsia="en-US"/>
        </w:rPr>
        <w:pPrChange w:id="365" w:author="Levi C. Lentz" w:date="2010-12-08T19:50:00Z">
          <w:pPr>
            <w:pStyle w:val="TOC2"/>
            <w:tabs>
              <w:tab w:val="right" w:leader="dot" w:pos="9350"/>
            </w:tabs>
          </w:pPr>
        </w:pPrChange>
      </w:pPr>
      <w:ins w:id="366" w:author="levi" w:date="2010-12-08T13:44:00Z">
        <w:del w:id="367" w:author="Levi C. Lentz" w:date="2010-12-08T19:49:00Z">
          <w:r w:rsidRPr="00D97C19" w:rsidDel="00D97C19">
            <w:rPr>
              <w:rStyle w:val="Hyperlink"/>
              <w:noProof/>
              <w:lang w:eastAsia="zh-CN"/>
            </w:rPr>
            <w:delText>6.6 Heat Transfer: Aluminum Alloy</w:delText>
          </w:r>
          <w:r w:rsidDel="00D97C19">
            <w:rPr>
              <w:noProof/>
              <w:webHidden/>
            </w:rPr>
            <w:tab/>
          </w:r>
        </w:del>
        <w:del w:id="368" w:author="Levi C. Lentz" w:date="2010-12-08T19:19:00Z">
          <w:r w:rsidDel="009120E7">
            <w:rPr>
              <w:noProof/>
              <w:webHidden/>
            </w:rPr>
            <w:delText>10</w:delText>
          </w:r>
        </w:del>
      </w:ins>
    </w:p>
    <w:p w:rsidR="004968FF" w:rsidDel="00D97C19" w:rsidRDefault="004968FF">
      <w:pPr>
        <w:pStyle w:val="TOC2"/>
        <w:tabs>
          <w:tab w:val="right" w:leader="dot" w:pos="9350"/>
        </w:tabs>
        <w:spacing w:after="70" w:line="240" w:lineRule="auto"/>
        <w:rPr>
          <w:ins w:id="369" w:author="levi" w:date="2010-12-08T13:44:00Z"/>
          <w:del w:id="370" w:author="Levi C. Lentz" w:date="2010-12-08T19:49:00Z"/>
          <w:noProof/>
          <w:lang w:eastAsia="en-US"/>
        </w:rPr>
        <w:pPrChange w:id="371" w:author="Levi C. Lentz" w:date="2010-12-08T19:50:00Z">
          <w:pPr>
            <w:pStyle w:val="TOC2"/>
            <w:tabs>
              <w:tab w:val="right" w:leader="dot" w:pos="9350"/>
            </w:tabs>
          </w:pPr>
        </w:pPrChange>
      </w:pPr>
      <w:ins w:id="372" w:author="levi" w:date="2010-12-08T13:44:00Z">
        <w:del w:id="373" w:author="Levi C. Lentz" w:date="2010-12-08T19:49:00Z">
          <w:r w:rsidRPr="00D97C19" w:rsidDel="00D97C19">
            <w:rPr>
              <w:rStyle w:val="Hyperlink"/>
              <w:noProof/>
              <w:lang w:eastAsia="zh-CN"/>
            </w:rPr>
            <w:delText>6.7 Heat Transfer: Silicon Nitride</w:delText>
          </w:r>
          <w:r w:rsidDel="00D97C19">
            <w:rPr>
              <w:noProof/>
              <w:webHidden/>
            </w:rPr>
            <w:tab/>
          </w:r>
        </w:del>
        <w:del w:id="374" w:author="Levi C. Lentz" w:date="2010-12-08T19:19:00Z">
          <w:r w:rsidDel="009120E7">
            <w:rPr>
              <w:noProof/>
              <w:webHidden/>
            </w:rPr>
            <w:delText>10</w:delText>
          </w:r>
        </w:del>
      </w:ins>
    </w:p>
    <w:p w:rsidR="004968FF" w:rsidDel="00D97C19" w:rsidRDefault="004968FF">
      <w:pPr>
        <w:pStyle w:val="TOC2"/>
        <w:tabs>
          <w:tab w:val="right" w:leader="dot" w:pos="9350"/>
        </w:tabs>
        <w:spacing w:after="70" w:line="240" w:lineRule="auto"/>
        <w:rPr>
          <w:ins w:id="375" w:author="levi" w:date="2010-12-08T13:44:00Z"/>
          <w:del w:id="376" w:author="Levi C. Lentz" w:date="2010-12-08T19:49:00Z"/>
          <w:noProof/>
          <w:lang w:eastAsia="en-US"/>
        </w:rPr>
        <w:pPrChange w:id="377" w:author="Levi C. Lentz" w:date="2010-12-08T19:50:00Z">
          <w:pPr>
            <w:pStyle w:val="TOC2"/>
            <w:tabs>
              <w:tab w:val="right" w:leader="dot" w:pos="9350"/>
            </w:tabs>
          </w:pPr>
        </w:pPrChange>
      </w:pPr>
      <w:ins w:id="378" w:author="levi" w:date="2010-12-08T13:44:00Z">
        <w:del w:id="379" w:author="Levi C. Lentz" w:date="2010-12-08T19:49:00Z">
          <w:r w:rsidRPr="00D97C19" w:rsidDel="00D97C19">
            <w:rPr>
              <w:rStyle w:val="Hyperlink"/>
              <w:noProof/>
              <w:lang w:eastAsia="zh-CN"/>
            </w:rPr>
            <w:delText>6.8 Silicon Nitride Results</w:delText>
          </w:r>
          <w:r w:rsidDel="00D97C19">
            <w:rPr>
              <w:noProof/>
              <w:webHidden/>
            </w:rPr>
            <w:tab/>
          </w:r>
        </w:del>
        <w:del w:id="380" w:author="Levi C. Lentz" w:date="2010-12-08T19:19:00Z">
          <w:r w:rsidDel="009120E7">
            <w:rPr>
              <w:noProof/>
              <w:webHidden/>
            </w:rPr>
            <w:delText>11</w:delText>
          </w:r>
        </w:del>
      </w:ins>
    </w:p>
    <w:p w:rsidR="004968FF" w:rsidDel="00D97C19" w:rsidRDefault="004968FF">
      <w:pPr>
        <w:pStyle w:val="TOC2"/>
        <w:tabs>
          <w:tab w:val="right" w:leader="dot" w:pos="9350"/>
        </w:tabs>
        <w:spacing w:after="70" w:line="240" w:lineRule="auto"/>
        <w:rPr>
          <w:ins w:id="381" w:author="levi" w:date="2010-12-08T13:44:00Z"/>
          <w:del w:id="382" w:author="Levi C. Lentz" w:date="2010-12-08T19:49:00Z"/>
          <w:noProof/>
          <w:lang w:eastAsia="en-US"/>
        </w:rPr>
        <w:pPrChange w:id="383" w:author="Levi C. Lentz" w:date="2010-12-08T19:50:00Z">
          <w:pPr>
            <w:pStyle w:val="TOC2"/>
            <w:tabs>
              <w:tab w:val="right" w:leader="dot" w:pos="9350"/>
            </w:tabs>
          </w:pPr>
        </w:pPrChange>
      </w:pPr>
      <w:ins w:id="384" w:author="levi" w:date="2010-12-08T13:44:00Z">
        <w:del w:id="385" w:author="Levi C. Lentz" w:date="2010-12-08T19:49:00Z">
          <w:r w:rsidRPr="00D97C19" w:rsidDel="00D97C19">
            <w:rPr>
              <w:rStyle w:val="Hyperlink"/>
              <w:noProof/>
              <w:lang w:eastAsia="zh-CN"/>
            </w:rPr>
            <w:delText>6.9 Conclusion of Thermal Analysis</w:delText>
          </w:r>
          <w:r w:rsidDel="00D97C19">
            <w:rPr>
              <w:noProof/>
              <w:webHidden/>
            </w:rPr>
            <w:tab/>
          </w:r>
        </w:del>
        <w:del w:id="386" w:author="Levi C. Lentz" w:date="2010-12-08T19:19:00Z">
          <w:r w:rsidDel="009120E7">
            <w:rPr>
              <w:noProof/>
              <w:webHidden/>
            </w:rPr>
            <w:delText>11</w:delText>
          </w:r>
        </w:del>
      </w:ins>
    </w:p>
    <w:p w:rsidR="004968FF" w:rsidDel="00D97C19" w:rsidRDefault="004968FF">
      <w:pPr>
        <w:pStyle w:val="TOC1"/>
        <w:tabs>
          <w:tab w:val="right" w:leader="dot" w:pos="9350"/>
        </w:tabs>
        <w:spacing w:after="70" w:line="240" w:lineRule="auto"/>
        <w:rPr>
          <w:ins w:id="387" w:author="levi" w:date="2010-12-08T13:44:00Z"/>
          <w:del w:id="388" w:author="Levi C. Lentz" w:date="2010-12-08T19:49:00Z"/>
          <w:rFonts w:asciiTheme="minorHAnsi" w:hAnsiTheme="minorHAnsi"/>
          <w:noProof/>
          <w:lang w:eastAsia="en-US"/>
        </w:rPr>
        <w:pPrChange w:id="389" w:author="Levi C. Lentz" w:date="2010-12-08T19:50:00Z">
          <w:pPr>
            <w:pStyle w:val="TOC1"/>
            <w:tabs>
              <w:tab w:val="right" w:leader="dot" w:pos="9350"/>
            </w:tabs>
          </w:pPr>
        </w:pPrChange>
      </w:pPr>
      <w:ins w:id="390" w:author="levi" w:date="2010-12-08T13:44:00Z">
        <w:del w:id="391" w:author="Levi C. Lentz" w:date="2010-12-08T19:49:00Z">
          <w:r w:rsidRPr="00D97C19" w:rsidDel="00D97C19">
            <w:rPr>
              <w:rStyle w:val="Hyperlink"/>
              <w:noProof/>
            </w:rPr>
            <w:delText>7.0 Material Analysis</w:delText>
          </w:r>
          <w:r w:rsidDel="00D97C19">
            <w:rPr>
              <w:noProof/>
              <w:webHidden/>
            </w:rPr>
            <w:tab/>
          </w:r>
        </w:del>
        <w:del w:id="392" w:author="Levi C. Lentz" w:date="2010-12-08T19:19:00Z">
          <w:r w:rsidDel="009120E7">
            <w:rPr>
              <w:noProof/>
              <w:webHidden/>
            </w:rPr>
            <w:delText>11</w:delText>
          </w:r>
        </w:del>
      </w:ins>
    </w:p>
    <w:p w:rsidR="004968FF" w:rsidDel="00D97C19" w:rsidRDefault="004968FF">
      <w:pPr>
        <w:pStyle w:val="TOC2"/>
        <w:tabs>
          <w:tab w:val="right" w:leader="dot" w:pos="9350"/>
        </w:tabs>
        <w:spacing w:after="70" w:line="240" w:lineRule="auto"/>
        <w:rPr>
          <w:ins w:id="393" w:author="levi" w:date="2010-12-08T13:44:00Z"/>
          <w:del w:id="394" w:author="Levi C. Lentz" w:date="2010-12-08T19:49:00Z"/>
          <w:noProof/>
          <w:lang w:eastAsia="en-US"/>
        </w:rPr>
        <w:pPrChange w:id="395" w:author="Levi C. Lentz" w:date="2010-12-08T19:50:00Z">
          <w:pPr>
            <w:pStyle w:val="TOC2"/>
            <w:tabs>
              <w:tab w:val="right" w:leader="dot" w:pos="9350"/>
            </w:tabs>
          </w:pPr>
        </w:pPrChange>
      </w:pPr>
      <w:ins w:id="396" w:author="levi" w:date="2010-12-08T13:44:00Z">
        <w:del w:id="397" w:author="Levi C. Lentz" w:date="2010-12-08T19:49:00Z">
          <w:r w:rsidRPr="00D97C19" w:rsidDel="00D97C19">
            <w:rPr>
              <w:rStyle w:val="Hyperlink"/>
              <w:noProof/>
            </w:rPr>
            <w:delText>7.1 Internal Pressure</w:delText>
          </w:r>
          <w:r w:rsidDel="00D97C19">
            <w:rPr>
              <w:noProof/>
              <w:webHidden/>
            </w:rPr>
            <w:tab/>
          </w:r>
        </w:del>
        <w:del w:id="398" w:author="Levi C. Lentz" w:date="2010-12-08T19:19:00Z">
          <w:r w:rsidDel="009120E7">
            <w:rPr>
              <w:noProof/>
              <w:webHidden/>
            </w:rPr>
            <w:delText>11</w:delText>
          </w:r>
        </w:del>
      </w:ins>
    </w:p>
    <w:p w:rsidR="004968FF" w:rsidDel="00D97C19" w:rsidRDefault="004968FF">
      <w:pPr>
        <w:pStyle w:val="TOC3"/>
        <w:tabs>
          <w:tab w:val="right" w:leader="dot" w:pos="9350"/>
        </w:tabs>
        <w:spacing w:after="70" w:line="240" w:lineRule="auto"/>
        <w:rPr>
          <w:ins w:id="399" w:author="levi" w:date="2010-12-08T13:44:00Z"/>
          <w:del w:id="400" w:author="Levi C. Lentz" w:date="2010-12-08T19:49:00Z"/>
          <w:noProof/>
          <w:lang w:eastAsia="en-US"/>
        </w:rPr>
        <w:pPrChange w:id="401" w:author="Levi C. Lentz" w:date="2010-12-08T19:50:00Z">
          <w:pPr>
            <w:pStyle w:val="TOC3"/>
            <w:tabs>
              <w:tab w:val="right" w:leader="dot" w:pos="9350"/>
            </w:tabs>
          </w:pPr>
        </w:pPrChange>
      </w:pPr>
      <w:ins w:id="402" w:author="levi" w:date="2010-12-08T13:44:00Z">
        <w:del w:id="403" w:author="Levi C. Lentz" w:date="2010-12-08T19:49:00Z">
          <w:r w:rsidRPr="00D97C19" w:rsidDel="00D97C19">
            <w:rPr>
              <w:rStyle w:val="Hyperlink"/>
              <w:noProof/>
            </w:rPr>
            <w:delText>7.1.1 Acceleration</w:delText>
          </w:r>
          <w:r w:rsidDel="00D97C19">
            <w:rPr>
              <w:noProof/>
              <w:webHidden/>
            </w:rPr>
            <w:tab/>
          </w:r>
        </w:del>
        <w:del w:id="404" w:author="Levi C. Lentz" w:date="2010-12-08T19:19:00Z">
          <w:r w:rsidDel="009120E7">
            <w:rPr>
              <w:noProof/>
              <w:webHidden/>
            </w:rPr>
            <w:delText>11</w:delText>
          </w:r>
        </w:del>
      </w:ins>
    </w:p>
    <w:p w:rsidR="004968FF" w:rsidDel="00D97C19" w:rsidRDefault="004968FF">
      <w:pPr>
        <w:pStyle w:val="TOC3"/>
        <w:tabs>
          <w:tab w:val="right" w:leader="dot" w:pos="9350"/>
        </w:tabs>
        <w:spacing w:after="70" w:line="240" w:lineRule="auto"/>
        <w:rPr>
          <w:ins w:id="405" w:author="levi" w:date="2010-12-08T13:44:00Z"/>
          <w:del w:id="406" w:author="Levi C. Lentz" w:date="2010-12-08T19:49:00Z"/>
          <w:noProof/>
          <w:lang w:eastAsia="en-US"/>
        </w:rPr>
        <w:pPrChange w:id="407" w:author="Levi C. Lentz" w:date="2010-12-08T19:50:00Z">
          <w:pPr>
            <w:pStyle w:val="TOC3"/>
            <w:tabs>
              <w:tab w:val="right" w:leader="dot" w:pos="9350"/>
            </w:tabs>
          </w:pPr>
        </w:pPrChange>
      </w:pPr>
      <w:ins w:id="408" w:author="levi" w:date="2010-12-08T13:44:00Z">
        <w:del w:id="409" w:author="Levi C. Lentz" w:date="2010-12-08T19:49:00Z">
          <w:r w:rsidRPr="00D97C19" w:rsidDel="00D97C19">
            <w:rPr>
              <w:rStyle w:val="Hyperlink"/>
              <w:noProof/>
            </w:rPr>
            <w:delText>7.1.2 Ignition Temperature</w:delText>
          </w:r>
          <w:r w:rsidDel="00D97C19">
            <w:rPr>
              <w:noProof/>
              <w:webHidden/>
            </w:rPr>
            <w:tab/>
          </w:r>
        </w:del>
        <w:del w:id="410" w:author="Levi C. Lentz" w:date="2010-12-08T19:19:00Z">
          <w:r w:rsidDel="009120E7">
            <w:rPr>
              <w:noProof/>
              <w:webHidden/>
            </w:rPr>
            <w:delText>12</w:delText>
          </w:r>
        </w:del>
      </w:ins>
    </w:p>
    <w:p w:rsidR="004968FF" w:rsidDel="00D97C19" w:rsidRDefault="004968FF">
      <w:pPr>
        <w:pStyle w:val="TOC3"/>
        <w:tabs>
          <w:tab w:val="right" w:leader="dot" w:pos="9350"/>
        </w:tabs>
        <w:spacing w:after="70" w:line="240" w:lineRule="auto"/>
        <w:rPr>
          <w:ins w:id="411" w:author="levi" w:date="2010-12-08T13:44:00Z"/>
          <w:del w:id="412" w:author="Levi C. Lentz" w:date="2010-12-08T19:49:00Z"/>
          <w:noProof/>
          <w:lang w:eastAsia="en-US"/>
        </w:rPr>
        <w:pPrChange w:id="413" w:author="Levi C. Lentz" w:date="2010-12-08T19:50:00Z">
          <w:pPr>
            <w:pStyle w:val="TOC3"/>
            <w:tabs>
              <w:tab w:val="right" w:leader="dot" w:pos="9350"/>
            </w:tabs>
          </w:pPr>
        </w:pPrChange>
      </w:pPr>
      <w:ins w:id="414" w:author="levi" w:date="2010-12-08T13:44:00Z">
        <w:del w:id="415" w:author="Levi C. Lentz" w:date="2010-12-08T19:49:00Z">
          <w:r w:rsidRPr="00D97C19" w:rsidDel="00D97C19">
            <w:rPr>
              <w:rStyle w:val="Hyperlink"/>
              <w:noProof/>
            </w:rPr>
            <w:delText>7.1.3 Hoop Stress and Longitudinal Stress</w:delText>
          </w:r>
          <w:r w:rsidDel="00D97C19">
            <w:rPr>
              <w:noProof/>
              <w:webHidden/>
            </w:rPr>
            <w:tab/>
          </w:r>
        </w:del>
        <w:del w:id="416" w:author="Levi C. Lentz" w:date="2010-12-08T19:19:00Z">
          <w:r w:rsidDel="009120E7">
            <w:rPr>
              <w:noProof/>
              <w:webHidden/>
            </w:rPr>
            <w:delText>12</w:delText>
          </w:r>
        </w:del>
      </w:ins>
    </w:p>
    <w:p w:rsidR="004968FF" w:rsidDel="00D97C19" w:rsidRDefault="004968FF">
      <w:pPr>
        <w:pStyle w:val="TOC2"/>
        <w:tabs>
          <w:tab w:val="right" w:leader="dot" w:pos="9350"/>
        </w:tabs>
        <w:spacing w:after="70" w:line="240" w:lineRule="auto"/>
        <w:rPr>
          <w:ins w:id="417" w:author="levi" w:date="2010-12-08T13:44:00Z"/>
          <w:del w:id="418" w:author="Levi C. Lentz" w:date="2010-12-08T19:49:00Z"/>
          <w:noProof/>
          <w:lang w:eastAsia="en-US"/>
        </w:rPr>
        <w:pPrChange w:id="419" w:author="Levi C. Lentz" w:date="2010-12-08T19:50:00Z">
          <w:pPr>
            <w:pStyle w:val="TOC2"/>
            <w:tabs>
              <w:tab w:val="right" w:leader="dot" w:pos="9350"/>
            </w:tabs>
          </w:pPr>
        </w:pPrChange>
      </w:pPr>
      <w:ins w:id="420" w:author="levi" w:date="2010-12-08T13:44:00Z">
        <w:del w:id="421" w:author="Levi C. Lentz" w:date="2010-12-08T19:49:00Z">
          <w:r w:rsidRPr="00D97C19" w:rsidDel="00D97C19">
            <w:rPr>
              <w:rStyle w:val="Hyperlink"/>
              <w:noProof/>
            </w:rPr>
            <w:delText>7.2 Thermal Stress</w:delText>
          </w:r>
          <w:r w:rsidDel="00D97C19">
            <w:rPr>
              <w:noProof/>
              <w:webHidden/>
            </w:rPr>
            <w:tab/>
          </w:r>
        </w:del>
        <w:del w:id="422" w:author="Levi C. Lentz" w:date="2010-12-08T19:19:00Z">
          <w:r w:rsidDel="009120E7">
            <w:rPr>
              <w:noProof/>
              <w:webHidden/>
            </w:rPr>
            <w:delText>13</w:delText>
          </w:r>
        </w:del>
      </w:ins>
    </w:p>
    <w:p w:rsidR="004968FF" w:rsidDel="00D97C19" w:rsidRDefault="004968FF">
      <w:pPr>
        <w:pStyle w:val="TOC2"/>
        <w:tabs>
          <w:tab w:val="right" w:leader="dot" w:pos="9350"/>
        </w:tabs>
        <w:spacing w:after="70" w:line="240" w:lineRule="auto"/>
        <w:rPr>
          <w:ins w:id="423" w:author="levi" w:date="2010-12-08T13:44:00Z"/>
          <w:del w:id="424" w:author="Levi C. Lentz" w:date="2010-12-08T19:49:00Z"/>
          <w:noProof/>
          <w:lang w:eastAsia="en-US"/>
        </w:rPr>
        <w:pPrChange w:id="425" w:author="Levi C. Lentz" w:date="2010-12-08T19:50:00Z">
          <w:pPr>
            <w:pStyle w:val="TOC2"/>
            <w:tabs>
              <w:tab w:val="right" w:leader="dot" w:pos="9350"/>
            </w:tabs>
          </w:pPr>
        </w:pPrChange>
      </w:pPr>
      <w:ins w:id="426" w:author="levi" w:date="2010-12-08T13:44:00Z">
        <w:del w:id="427" w:author="Levi C. Lentz" w:date="2010-12-08T19:49:00Z">
          <w:r w:rsidRPr="00D97C19" w:rsidDel="00D97C19">
            <w:rPr>
              <w:rStyle w:val="Hyperlink"/>
              <w:noProof/>
            </w:rPr>
            <w:delText>7.3 Failure theory</w:delText>
          </w:r>
          <w:r w:rsidDel="00D97C19">
            <w:rPr>
              <w:noProof/>
              <w:webHidden/>
            </w:rPr>
            <w:tab/>
          </w:r>
        </w:del>
        <w:del w:id="428" w:author="Levi C. Lentz" w:date="2010-12-08T19:19:00Z">
          <w:r w:rsidDel="009120E7">
            <w:rPr>
              <w:noProof/>
              <w:webHidden/>
            </w:rPr>
            <w:delText>14</w:delText>
          </w:r>
        </w:del>
      </w:ins>
    </w:p>
    <w:p w:rsidR="004968FF" w:rsidDel="00D97C19" w:rsidRDefault="004968FF">
      <w:pPr>
        <w:pStyle w:val="TOC2"/>
        <w:tabs>
          <w:tab w:val="right" w:leader="dot" w:pos="9350"/>
        </w:tabs>
        <w:spacing w:after="70" w:line="240" w:lineRule="auto"/>
        <w:rPr>
          <w:ins w:id="429" w:author="levi" w:date="2010-12-08T13:44:00Z"/>
          <w:del w:id="430" w:author="Levi C. Lentz" w:date="2010-12-08T19:49:00Z"/>
          <w:noProof/>
          <w:lang w:eastAsia="en-US"/>
        </w:rPr>
        <w:pPrChange w:id="431" w:author="Levi C. Lentz" w:date="2010-12-08T19:50:00Z">
          <w:pPr>
            <w:pStyle w:val="TOC2"/>
            <w:tabs>
              <w:tab w:val="right" w:leader="dot" w:pos="9350"/>
            </w:tabs>
          </w:pPr>
        </w:pPrChange>
      </w:pPr>
      <w:ins w:id="432" w:author="levi" w:date="2010-12-08T13:44:00Z">
        <w:del w:id="433" w:author="Levi C. Lentz" w:date="2010-12-08T19:49:00Z">
          <w:r w:rsidRPr="00D97C19" w:rsidDel="00D97C19">
            <w:rPr>
              <w:rStyle w:val="Hyperlink"/>
              <w:noProof/>
            </w:rPr>
            <w:delText>7.5 Finite Element Analysis</w:delText>
          </w:r>
          <w:r w:rsidDel="00D97C19">
            <w:rPr>
              <w:noProof/>
              <w:webHidden/>
            </w:rPr>
            <w:tab/>
          </w:r>
        </w:del>
        <w:del w:id="434" w:author="Levi C. Lentz" w:date="2010-12-08T19:19:00Z">
          <w:r w:rsidDel="009120E7">
            <w:rPr>
              <w:noProof/>
              <w:webHidden/>
            </w:rPr>
            <w:delText>14</w:delText>
          </w:r>
        </w:del>
      </w:ins>
    </w:p>
    <w:p w:rsidR="004968FF" w:rsidDel="00D97C19" w:rsidRDefault="004968FF">
      <w:pPr>
        <w:pStyle w:val="TOC2"/>
        <w:tabs>
          <w:tab w:val="right" w:leader="dot" w:pos="9350"/>
        </w:tabs>
        <w:spacing w:after="70" w:line="240" w:lineRule="auto"/>
        <w:rPr>
          <w:ins w:id="435" w:author="levi" w:date="2010-12-08T13:44:00Z"/>
          <w:del w:id="436" w:author="Levi C. Lentz" w:date="2010-12-08T19:49:00Z"/>
          <w:noProof/>
          <w:lang w:eastAsia="en-US"/>
        </w:rPr>
        <w:pPrChange w:id="437" w:author="Levi C. Lentz" w:date="2010-12-08T19:50:00Z">
          <w:pPr>
            <w:pStyle w:val="TOC2"/>
            <w:tabs>
              <w:tab w:val="right" w:leader="dot" w:pos="9350"/>
            </w:tabs>
          </w:pPr>
        </w:pPrChange>
      </w:pPr>
      <w:ins w:id="438" w:author="levi" w:date="2010-12-08T13:44:00Z">
        <w:del w:id="439" w:author="Levi C. Lentz" w:date="2010-12-08T19:49:00Z">
          <w:r w:rsidRPr="00D97C19" w:rsidDel="00D97C19">
            <w:rPr>
              <w:rStyle w:val="Hyperlink"/>
              <w:noProof/>
            </w:rPr>
            <w:delText>7.6 Cyclic Loading</w:delText>
          </w:r>
          <w:r w:rsidDel="00D97C19">
            <w:rPr>
              <w:noProof/>
              <w:webHidden/>
            </w:rPr>
            <w:tab/>
          </w:r>
        </w:del>
        <w:del w:id="440" w:author="Levi C. Lentz" w:date="2010-12-08T19:19:00Z">
          <w:r w:rsidDel="009120E7">
            <w:rPr>
              <w:noProof/>
              <w:webHidden/>
            </w:rPr>
            <w:delText>16</w:delText>
          </w:r>
        </w:del>
      </w:ins>
    </w:p>
    <w:p w:rsidR="004968FF" w:rsidDel="00D97C19" w:rsidRDefault="004968FF">
      <w:pPr>
        <w:pStyle w:val="TOC2"/>
        <w:tabs>
          <w:tab w:val="right" w:leader="dot" w:pos="9350"/>
        </w:tabs>
        <w:spacing w:after="70" w:line="240" w:lineRule="auto"/>
        <w:rPr>
          <w:ins w:id="441" w:author="levi" w:date="2010-12-08T13:44:00Z"/>
          <w:del w:id="442" w:author="Levi C. Lentz" w:date="2010-12-08T19:49:00Z"/>
          <w:noProof/>
          <w:lang w:eastAsia="en-US"/>
        </w:rPr>
        <w:pPrChange w:id="443" w:author="Levi C. Lentz" w:date="2010-12-08T19:50:00Z">
          <w:pPr>
            <w:pStyle w:val="TOC2"/>
            <w:tabs>
              <w:tab w:val="right" w:leader="dot" w:pos="9350"/>
            </w:tabs>
          </w:pPr>
        </w:pPrChange>
      </w:pPr>
      <w:ins w:id="444" w:author="levi" w:date="2010-12-08T13:44:00Z">
        <w:del w:id="445" w:author="Levi C. Lentz" w:date="2010-12-08T19:49:00Z">
          <w:r w:rsidRPr="00D97C19" w:rsidDel="00D97C19">
            <w:rPr>
              <w:rStyle w:val="Hyperlink"/>
              <w:noProof/>
            </w:rPr>
            <w:delText>7.7 Crack Length</w:delText>
          </w:r>
          <w:r w:rsidDel="00D97C19">
            <w:rPr>
              <w:noProof/>
              <w:webHidden/>
            </w:rPr>
            <w:tab/>
          </w:r>
        </w:del>
        <w:del w:id="446" w:author="Levi C. Lentz" w:date="2010-12-08T19:19:00Z">
          <w:r w:rsidDel="009120E7">
            <w:rPr>
              <w:noProof/>
              <w:webHidden/>
            </w:rPr>
            <w:delText>17</w:delText>
          </w:r>
        </w:del>
      </w:ins>
    </w:p>
    <w:p w:rsidR="004968FF" w:rsidDel="00D97C19" w:rsidRDefault="004968FF">
      <w:pPr>
        <w:pStyle w:val="TOC2"/>
        <w:tabs>
          <w:tab w:val="right" w:leader="dot" w:pos="9350"/>
        </w:tabs>
        <w:spacing w:after="70" w:line="240" w:lineRule="auto"/>
        <w:rPr>
          <w:ins w:id="447" w:author="levi" w:date="2010-12-08T13:44:00Z"/>
          <w:del w:id="448" w:author="Levi C. Lentz" w:date="2010-12-08T19:49:00Z"/>
          <w:noProof/>
          <w:lang w:eastAsia="en-US"/>
        </w:rPr>
        <w:pPrChange w:id="449" w:author="Levi C. Lentz" w:date="2010-12-08T19:50:00Z">
          <w:pPr>
            <w:pStyle w:val="TOC2"/>
            <w:tabs>
              <w:tab w:val="right" w:leader="dot" w:pos="9350"/>
            </w:tabs>
          </w:pPr>
        </w:pPrChange>
      </w:pPr>
      <w:ins w:id="450" w:author="levi" w:date="2010-12-08T13:44:00Z">
        <w:del w:id="451" w:author="Levi C. Lentz" w:date="2010-12-08T19:49:00Z">
          <w:r w:rsidRPr="00D97C19" w:rsidDel="00D97C19">
            <w:rPr>
              <w:rStyle w:val="Hyperlink"/>
              <w:noProof/>
            </w:rPr>
            <w:delText>7.8 Material Conclusion</w:delText>
          </w:r>
          <w:r w:rsidDel="00D97C19">
            <w:rPr>
              <w:noProof/>
              <w:webHidden/>
            </w:rPr>
            <w:tab/>
          </w:r>
        </w:del>
        <w:del w:id="452" w:author="Levi C. Lentz" w:date="2010-12-08T19:19:00Z">
          <w:r w:rsidDel="009120E7">
            <w:rPr>
              <w:noProof/>
              <w:webHidden/>
            </w:rPr>
            <w:delText>17</w:delText>
          </w:r>
        </w:del>
      </w:ins>
    </w:p>
    <w:p w:rsidR="004968FF" w:rsidDel="00D97C19" w:rsidRDefault="004968FF">
      <w:pPr>
        <w:pStyle w:val="TOC1"/>
        <w:tabs>
          <w:tab w:val="right" w:leader="dot" w:pos="9350"/>
        </w:tabs>
        <w:spacing w:after="70" w:line="240" w:lineRule="auto"/>
        <w:rPr>
          <w:ins w:id="453" w:author="levi" w:date="2010-12-08T13:44:00Z"/>
          <w:del w:id="454" w:author="Levi C. Lentz" w:date="2010-12-08T19:49:00Z"/>
          <w:rFonts w:asciiTheme="minorHAnsi" w:hAnsiTheme="minorHAnsi"/>
          <w:noProof/>
          <w:lang w:eastAsia="en-US"/>
        </w:rPr>
        <w:pPrChange w:id="455" w:author="Levi C. Lentz" w:date="2010-12-08T19:50:00Z">
          <w:pPr>
            <w:pStyle w:val="TOC1"/>
            <w:tabs>
              <w:tab w:val="right" w:leader="dot" w:pos="9350"/>
            </w:tabs>
          </w:pPr>
        </w:pPrChange>
      </w:pPr>
      <w:ins w:id="456" w:author="levi" w:date="2010-12-08T13:44:00Z">
        <w:del w:id="457" w:author="Levi C. Lentz" w:date="2010-12-08T19:49:00Z">
          <w:r w:rsidRPr="00D97C19" w:rsidDel="00D97C19">
            <w:rPr>
              <w:rStyle w:val="Hyperlink"/>
              <w:noProof/>
            </w:rPr>
            <w:delText>8.0 Material Manufacture</w:delText>
          </w:r>
          <w:r w:rsidDel="00D97C19">
            <w:rPr>
              <w:noProof/>
              <w:webHidden/>
            </w:rPr>
            <w:tab/>
          </w:r>
        </w:del>
        <w:del w:id="458" w:author="Levi C. Lentz" w:date="2010-12-08T19:19:00Z">
          <w:r w:rsidDel="009120E7">
            <w:rPr>
              <w:noProof/>
              <w:webHidden/>
            </w:rPr>
            <w:delText>18</w:delText>
          </w:r>
        </w:del>
      </w:ins>
    </w:p>
    <w:p w:rsidR="004968FF" w:rsidDel="00D97C19" w:rsidRDefault="004968FF">
      <w:pPr>
        <w:pStyle w:val="TOC1"/>
        <w:tabs>
          <w:tab w:val="right" w:leader="dot" w:pos="9350"/>
        </w:tabs>
        <w:spacing w:after="70" w:line="240" w:lineRule="auto"/>
        <w:rPr>
          <w:ins w:id="459" w:author="levi" w:date="2010-12-08T13:44:00Z"/>
          <w:del w:id="460" w:author="Levi C. Lentz" w:date="2010-12-08T19:49:00Z"/>
          <w:rFonts w:asciiTheme="minorHAnsi" w:hAnsiTheme="minorHAnsi"/>
          <w:noProof/>
          <w:lang w:eastAsia="en-US"/>
        </w:rPr>
        <w:pPrChange w:id="461" w:author="Levi C. Lentz" w:date="2010-12-08T19:50:00Z">
          <w:pPr>
            <w:pStyle w:val="TOC1"/>
            <w:tabs>
              <w:tab w:val="right" w:leader="dot" w:pos="9350"/>
            </w:tabs>
          </w:pPr>
        </w:pPrChange>
      </w:pPr>
      <w:ins w:id="462" w:author="levi" w:date="2010-12-08T13:44:00Z">
        <w:del w:id="463" w:author="Levi C. Lentz" w:date="2010-12-08T19:49:00Z">
          <w:r w:rsidRPr="00D97C19" w:rsidDel="00D97C19">
            <w:rPr>
              <w:rStyle w:val="Hyperlink"/>
              <w:noProof/>
            </w:rPr>
            <w:delText>9.0 Cost Analysis</w:delText>
          </w:r>
          <w:r w:rsidDel="00D97C19">
            <w:rPr>
              <w:noProof/>
              <w:webHidden/>
            </w:rPr>
            <w:tab/>
          </w:r>
        </w:del>
        <w:del w:id="464" w:author="Levi C. Lentz" w:date="2010-12-08T19:19:00Z">
          <w:r w:rsidDel="009120E7">
            <w:rPr>
              <w:noProof/>
              <w:webHidden/>
            </w:rPr>
            <w:delText>19</w:delText>
          </w:r>
        </w:del>
      </w:ins>
    </w:p>
    <w:p w:rsidR="004968FF" w:rsidDel="00D97C19" w:rsidRDefault="004968FF">
      <w:pPr>
        <w:pStyle w:val="TOC1"/>
        <w:tabs>
          <w:tab w:val="right" w:leader="dot" w:pos="9350"/>
        </w:tabs>
        <w:spacing w:after="70" w:line="240" w:lineRule="auto"/>
        <w:rPr>
          <w:ins w:id="465" w:author="levi" w:date="2010-12-08T13:44:00Z"/>
          <w:del w:id="466" w:author="Levi C. Lentz" w:date="2010-12-08T19:49:00Z"/>
          <w:rFonts w:asciiTheme="minorHAnsi" w:hAnsiTheme="minorHAnsi"/>
          <w:noProof/>
          <w:lang w:eastAsia="en-US"/>
        </w:rPr>
        <w:pPrChange w:id="467" w:author="Levi C. Lentz" w:date="2010-12-08T19:50:00Z">
          <w:pPr>
            <w:pStyle w:val="TOC1"/>
            <w:tabs>
              <w:tab w:val="right" w:leader="dot" w:pos="9350"/>
            </w:tabs>
          </w:pPr>
        </w:pPrChange>
      </w:pPr>
      <w:ins w:id="468" w:author="levi" w:date="2010-12-08T13:44:00Z">
        <w:del w:id="469" w:author="Levi C. Lentz" w:date="2010-12-08T19:49:00Z">
          <w:r w:rsidRPr="00D97C19" w:rsidDel="00D97C19">
            <w:rPr>
              <w:rStyle w:val="Hyperlink"/>
              <w:noProof/>
            </w:rPr>
            <w:delText>10.0 Future Design Considerations</w:delText>
          </w:r>
          <w:r w:rsidDel="00D97C19">
            <w:rPr>
              <w:noProof/>
              <w:webHidden/>
            </w:rPr>
            <w:tab/>
          </w:r>
        </w:del>
        <w:del w:id="470" w:author="Levi C. Lentz" w:date="2010-12-08T19:19:00Z">
          <w:r w:rsidDel="009120E7">
            <w:rPr>
              <w:noProof/>
              <w:webHidden/>
            </w:rPr>
            <w:delText>19</w:delText>
          </w:r>
        </w:del>
      </w:ins>
    </w:p>
    <w:p w:rsidR="004968FF" w:rsidDel="00D97C19" w:rsidRDefault="004968FF">
      <w:pPr>
        <w:pStyle w:val="TOC1"/>
        <w:tabs>
          <w:tab w:val="right" w:leader="dot" w:pos="9350"/>
        </w:tabs>
        <w:spacing w:after="70" w:line="240" w:lineRule="auto"/>
        <w:rPr>
          <w:ins w:id="471" w:author="levi" w:date="2010-12-08T13:44:00Z"/>
          <w:del w:id="472" w:author="Levi C. Lentz" w:date="2010-12-08T19:49:00Z"/>
          <w:rFonts w:asciiTheme="minorHAnsi" w:hAnsiTheme="minorHAnsi"/>
          <w:noProof/>
          <w:lang w:eastAsia="en-US"/>
        </w:rPr>
        <w:pPrChange w:id="473" w:author="Levi C. Lentz" w:date="2010-12-08T19:50:00Z">
          <w:pPr>
            <w:pStyle w:val="TOC1"/>
            <w:tabs>
              <w:tab w:val="right" w:leader="dot" w:pos="9350"/>
            </w:tabs>
          </w:pPr>
        </w:pPrChange>
      </w:pPr>
      <w:ins w:id="474" w:author="levi" w:date="2010-12-08T13:44:00Z">
        <w:del w:id="475" w:author="Levi C. Lentz" w:date="2010-12-08T19:49:00Z">
          <w:r w:rsidRPr="00D97C19" w:rsidDel="00D97C19">
            <w:rPr>
              <w:rStyle w:val="Hyperlink"/>
              <w:noProof/>
            </w:rPr>
            <w:delText>11.0 Conclusion</w:delText>
          </w:r>
          <w:r w:rsidDel="00D97C19">
            <w:rPr>
              <w:noProof/>
              <w:webHidden/>
            </w:rPr>
            <w:tab/>
          </w:r>
        </w:del>
        <w:del w:id="476" w:author="Levi C. Lentz" w:date="2010-12-08T19:19:00Z">
          <w:r w:rsidDel="009120E7">
            <w:rPr>
              <w:noProof/>
              <w:webHidden/>
            </w:rPr>
            <w:delText>19</w:delText>
          </w:r>
        </w:del>
      </w:ins>
    </w:p>
    <w:p w:rsidR="004968FF" w:rsidDel="00D97C19" w:rsidRDefault="004968FF">
      <w:pPr>
        <w:pStyle w:val="TOC1"/>
        <w:tabs>
          <w:tab w:val="right" w:leader="dot" w:pos="9350"/>
        </w:tabs>
        <w:spacing w:after="70" w:line="240" w:lineRule="auto"/>
        <w:rPr>
          <w:ins w:id="477" w:author="levi" w:date="2010-12-08T13:44:00Z"/>
          <w:del w:id="478" w:author="Levi C. Lentz" w:date="2010-12-08T19:49:00Z"/>
          <w:rFonts w:asciiTheme="minorHAnsi" w:hAnsiTheme="minorHAnsi"/>
          <w:noProof/>
          <w:lang w:eastAsia="en-US"/>
        </w:rPr>
        <w:pPrChange w:id="479" w:author="Levi C. Lentz" w:date="2010-12-08T19:50:00Z">
          <w:pPr>
            <w:pStyle w:val="TOC1"/>
            <w:tabs>
              <w:tab w:val="right" w:leader="dot" w:pos="9350"/>
            </w:tabs>
          </w:pPr>
        </w:pPrChange>
      </w:pPr>
      <w:ins w:id="480" w:author="levi" w:date="2010-12-08T13:44:00Z">
        <w:del w:id="481" w:author="Levi C. Lentz" w:date="2010-12-08T19:49:00Z">
          <w:r w:rsidRPr="00D97C19" w:rsidDel="00D97C19">
            <w:rPr>
              <w:rStyle w:val="Hyperlink"/>
              <w:noProof/>
            </w:rPr>
            <w:delText>12.0 Appendices</w:delText>
          </w:r>
          <w:r w:rsidDel="00D97C19">
            <w:rPr>
              <w:noProof/>
              <w:webHidden/>
            </w:rPr>
            <w:tab/>
          </w:r>
        </w:del>
        <w:del w:id="482" w:author="Levi C. Lentz" w:date="2010-12-08T19:19:00Z">
          <w:r w:rsidDel="009120E7">
            <w:rPr>
              <w:noProof/>
              <w:webHidden/>
            </w:rPr>
            <w:delText>19</w:delText>
          </w:r>
        </w:del>
      </w:ins>
    </w:p>
    <w:p w:rsidR="004968FF" w:rsidDel="00D97C19" w:rsidRDefault="004968FF">
      <w:pPr>
        <w:pStyle w:val="TOC1"/>
        <w:tabs>
          <w:tab w:val="right" w:leader="dot" w:pos="9350"/>
        </w:tabs>
        <w:spacing w:after="70" w:line="240" w:lineRule="auto"/>
        <w:rPr>
          <w:ins w:id="483" w:author="levi" w:date="2010-12-08T13:44:00Z"/>
          <w:del w:id="484" w:author="Levi C. Lentz" w:date="2010-12-08T19:49:00Z"/>
          <w:rFonts w:asciiTheme="minorHAnsi" w:hAnsiTheme="minorHAnsi"/>
          <w:noProof/>
          <w:lang w:eastAsia="en-US"/>
        </w:rPr>
        <w:pPrChange w:id="485" w:author="Levi C. Lentz" w:date="2010-12-08T19:50:00Z">
          <w:pPr>
            <w:pStyle w:val="TOC1"/>
            <w:tabs>
              <w:tab w:val="right" w:leader="dot" w:pos="9350"/>
            </w:tabs>
          </w:pPr>
        </w:pPrChange>
      </w:pPr>
      <w:ins w:id="486" w:author="levi" w:date="2010-12-08T13:44:00Z">
        <w:del w:id="487" w:author="Levi C. Lentz" w:date="2010-12-08T19:49:00Z">
          <w:r w:rsidRPr="00D97C19" w:rsidDel="00D97C19">
            <w:rPr>
              <w:rStyle w:val="Hyperlink"/>
              <w:noProof/>
            </w:rPr>
            <w:delText>Works Cited</w:delText>
          </w:r>
          <w:r w:rsidDel="00D97C19">
            <w:rPr>
              <w:noProof/>
              <w:webHidden/>
            </w:rPr>
            <w:tab/>
          </w:r>
        </w:del>
        <w:del w:id="488" w:author="Levi C. Lentz" w:date="2010-12-08T19:19:00Z">
          <w:r w:rsidDel="009120E7">
            <w:rPr>
              <w:noProof/>
              <w:webHidden/>
            </w:rPr>
            <w:delText>24</w:delText>
          </w:r>
        </w:del>
      </w:ins>
    </w:p>
    <w:p w:rsidR="008D5F9D" w:rsidDel="00D97C19" w:rsidRDefault="008D5F9D">
      <w:pPr>
        <w:pStyle w:val="TOC1"/>
        <w:tabs>
          <w:tab w:val="center" w:pos="4464"/>
          <w:tab w:val="left" w:pos="4590"/>
          <w:tab w:val="right" w:leader="dot" w:pos="9350"/>
        </w:tabs>
        <w:spacing w:after="70" w:line="240" w:lineRule="auto"/>
        <w:rPr>
          <w:del w:id="489" w:author="Levi C. Lentz" w:date="2010-12-08T19:49:00Z"/>
          <w:rFonts w:asciiTheme="minorHAnsi" w:hAnsiTheme="minorHAnsi"/>
          <w:noProof/>
          <w:lang w:eastAsia="en-US"/>
        </w:rPr>
      </w:pPr>
      <w:del w:id="490" w:author="Levi C. Lentz" w:date="2010-12-08T19:49:00Z">
        <w:r w:rsidRPr="004968FF" w:rsidDel="00D97C19">
          <w:rPr>
            <w:rStyle w:val="Hyperlink"/>
            <w:noProof/>
          </w:rPr>
          <w:delText>1.0 Executive Summary</w:delText>
        </w:r>
        <w:r w:rsidDel="00D97C19">
          <w:rPr>
            <w:noProof/>
            <w:webHidden/>
          </w:rPr>
          <w:tab/>
          <w:delText>4</w:delText>
        </w:r>
      </w:del>
    </w:p>
    <w:p w:rsidR="008D5F9D" w:rsidDel="00D97C19" w:rsidRDefault="008D5F9D">
      <w:pPr>
        <w:pStyle w:val="TOC2"/>
        <w:tabs>
          <w:tab w:val="center" w:pos="4464"/>
          <w:tab w:val="left" w:pos="4590"/>
          <w:tab w:val="right" w:leader="dot" w:pos="9350"/>
        </w:tabs>
        <w:spacing w:after="70" w:line="240" w:lineRule="auto"/>
        <w:rPr>
          <w:del w:id="491" w:author="Levi C. Lentz" w:date="2010-12-08T19:49:00Z"/>
          <w:noProof/>
          <w:lang w:eastAsia="en-US"/>
        </w:rPr>
      </w:pPr>
      <w:del w:id="492" w:author="Levi C. Lentz" w:date="2010-12-08T19:49:00Z">
        <w:r w:rsidRPr="004968FF" w:rsidDel="00D97C19">
          <w:rPr>
            <w:rStyle w:val="Hyperlink"/>
            <w:noProof/>
          </w:rPr>
          <w:delText>1.1 Summary</w:delText>
        </w:r>
        <w:r w:rsidDel="00D97C19">
          <w:rPr>
            <w:noProof/>
            <w:webHidden/>
          </w:rPr>
          <w:tab/>
          <w:delText>4</w:delText>
        </w:r>
      </w:del>
    </w:p>
    <w:p w:rsidR="008D5F9D" w:rsidDel="00D97C19" w:rsidRDefault="008D5F9D">
      <w:pPr>
        <w:pStyle w:val="TOC2"/>
        <w:tabs>
          <w:tab w:val="center" w:pos="4464"/>
          <w:tab w:val="left" w:pos="4590"/>
          <w:tab w:val="right" w:leader="dot" w:pos="9350"/>
        </w:tabs>
        <w:spacing w:after="70" w:line="240" w:lineRule="auto"/>
        <w:rPr>
          <w:del w:id="493" w:author="Levi C. Lentz" w:date="2010-12-08T19:49:00Z"/>
          <w:noProof/>
          <w:lang w:eastAsia="en-US"/>
        </w:rPr>
      </w:pPr>
      <w:del w:id="494" w:author="Levi C. Lentz" w:date="2010-12-08T19:49:00Z">
        <w:r w:rsidRPr="004968FF" w:rsidDel="00D97C19">
          <w:rPr>
            <w:rStyle w:val="Hyperlink"/>
            <w:noProof/>
          </w:rPr>
          <w:delText>1.2 Conclusions</w:delText>
        </w:r>
        <w:r w:rsidDel="00D97C19">
          <w:rPr>
            <w:noProof/>
            <w:webHidden/>
          </w:rPr>
          <w:tab/>
          <w:delText>4</w:delText>
        </w:r>
      </w:del>
    </w:p>
    <w:p w:rsidR="008D5F9D" w:rsidDel="00D97C19" w:rsidRDefault="008D5F9D">
      <w:pPr>
        <w:pStyle w:val="TOC2"/>
        <w:tabs>
          <w:tab w:val="center" w:pos="4464"/>
          <w:tab w:val="left" w:pos="4590"/>
          <w:tab w:val="right" w:leader="dot" w:pos="9350"/>
        </w:tabs>
        <w:spacing w:after="70" w:line="240" w:lineRule="auto"/>
        <w:rPr>
          <w:del w:id="495" w:author="Levi C. Lentz" w:date="2010-12-08T19:49:00Z"/>
          <w:noProof/>
          <w:lang w:eastAsia="en-US"/>
        </w:rPr>
      </w:pPr>
      <w:del w:id="496" w:author="Levi C. Lentz" w:date="2010-12-08T19:49:00Z">
        <w:r w:rsidRPr="004968FF" w:rsidDel="00D97C19">
          <w:rPr>
            <w:rStyle w:val="Hyperlink"/>
            <w:noProof/>
          </w:rPr>
          <w:delText>1.3 Recommendations</w:delText>
        </w:r>
        <w:r w:rsidDel="00D97C19">
          <w:rPr>
            <w:noProof/>
            <w:webHidden/>
          </w:rPr>
          <w:tab/>
          <w:delText>4</w:delText>
        </w:r>
      </w:del>
    </w:p>
    <w:p w:rsidR="008D5F9D" w:rsidDel="00D97C19" w:rsidRDefault="008D5F9D">
      <w:pPr>
        <w:pStyle w:val="TOC1"/>
        <w:tabs>
          <w:tab w:val="center" w:pos="4464"/>
          <w:tab w:val="left" w:pos="4590"/>
          <w:tab w:val="right" w:leader="dot" w:pos="9350"/>
        </w:tabs>
        <w:spacing w:after="70" w:line="240" w:lineRule="auto"/>
        <w:rPr>
          <w:del w:id="497" w:author="Levi C. Lentz" w:date="2010-12-08T19:49:00Z"/>
          <w:rFonts w:asciiTheme="minorHAnsi" w:hAnsiTheme="minorHAnsi"/>
          <w:noProof/>
          <w:lang w:eastAsia="en-US"/>
        </w:rPr>
      </w:pPr>
      <w:del w:id="498" w:author="Levi C. Lentz" w:date="2010-12-08T19:49:00Z">
        <w:r w:rsidRPr="004968FF" w:rsidDel="00D97C19">
          <w:rPr>
            <w:rStyle w:val="Hyperlink"/>
            <w:noProof/>
          </w:rPr>
          <w:delText>2.0 Introduction</w:delText>
        </w:r>
        <w:r w:rsidDel="00D97C19">
          <w:rPr>
            <w:noProof/>
            <w:webHidden/>
          </w:rPr>
          <w:tab/>
          <w:delText>4</w:delText>
        </w:r>
      </w:del>
    </w:p>
    <w:p w:rsidR="008D5F9D" w:rsidDel="00D97C19" w:rsidRDefault="008D5F9D">
      <w:pPr>
        <w:pStyle w:val="TOC1"/>
        <w:tabs>
          <w:tab w:val="center" w:pos="4464"/>
          <w:tab w:val="left" w:pos="4590"/>
          <w:tab w:val="right" w:leader="dot" w:pos="9350"/>
        </w:tabs>
        <w:spacing w:after="70" w:line="240" w:lineRule="auto"/>
        <w:rPr>
          <w:del w:id="499" w:author="Levi C. Lentz" w:date="2010-12-08T19:49:00Z"/>
          <w:rFonts w:asciiTheme="minorHAnsi" w:hAnsiTheme="minorHAnsi"/>
          <w:noProof/>
          <w:lang w:eastAsia="en-US"/>
        </w:rPr>
      </w:pPr>
      <w:del w:id="500" w:author="Levi C. Lentz" w:date="2010-12-08T19:49:00Z">
        <w:r w:rsidRPr="004968FF" w:rsidDel="00D97C19">
          <w:rPr>
            <w:rStyle w:val="Hyperlink"/>
            <w:noProof/>
          </w:rPr>
          <w:delText>3.0 Background of Problem</w:delText>
        </w:r>
        <w:r w:rsidDel="00D97C19">
          <w:rPr>
            <w:noProof/>
            <w:webHidden/>
          </w:rPr>
          <w:tab/>
          <w:delText>4</w:delText>
        </w:r>
      </w:del>
    </w:p>
    <w:p w:rsidR="008D5F9D" w:rsidDel="00D97C19" w:rsidRDefault="008D5F9D">
      <w:pPr>
        <w:pStyle w:val="TOC1"/>
        <w:tabs>
          <w:tab w:val="center" w:pos="4464"/>
          <w:tab w:val="left" w:pos="4590"/>
          <w:tab w:val="right" w:leader="dot" w:pos="9350"/>
        </w:tabs>
        <w:spacing w:after="70" w:line="240" w:lineRule="auto"/>
        <w:rPr>
          <w:del w:id="501" w:author="Levi C. Lentz" w:date="2010-12-08T19:49:00Z"/>
          <w:rFonts w:asciiTheme="minorHAnsi" w:hAnsiTheme="minorHAnsi"/>
          <w:noProof/>
          <w:lang w:eastAsia="en-US"/>
        </w:rPr>
      </w:pPr>
      <w:del w:id="502" w:author="Levi C. Lentz" w:date="2010-12-08T19:49:00Z">
        <w:r w:rsidRPr="004968FF" w:rsidDel="00D97C19">
          <w:rPr>
            <w:rStyle w:val="Hyperlink"/>
            <w:noProof/>
          </w:rPr>
          <w:delText>4.0 Theory of Design</w:delText>
        </w:r>
        <w:r w:rsidDel="00D97C19">
          <w:rPr>
            <w:noProof/>
            <w:webHidden/>
          </w:rPr>
          <w:tab/>
          <w:delText>5</w:delText>
        </w:r>
      </w:del>
    </w:p>
    <w:p w:rsidR="008D5F9D" w:rsidDel="00D97C19" w:rsidRDefault="008D5F9D">
      <w:pPr>
        <w:pStyle w:val="TOC1"/>
        <w:tabs>
          <w:tab w:val="center" w:pos="4464"/>
          <w:tab w:val="left" w:pos="4590"/>
          <w:tab w:val="right" w:leader="dot" w:pos="9350"/>
        </w:tabs>
        <w:spacing w:after="70" w:line="240" w:lineRule="auto"/>
        <w:rPr>
          <w:del w:id="503" w:author="Levi C. Lentz" w:date="2010-12-08T19:49:00Z"/>
          <w:rFonts w:asciiTheme="minorHAnsi" w:hAnsiTheme="minorHAnsi"/>
          <w:noProof/>
          <w:lang w:eastAsia="en-US"/>
        </w:rPr>
      </w:pPr>
      <w:del w:id="504" w:author="Levi C. Lentz" w:date="2010-12-08T19:49:00Z">
        <w:r w:rsidRPr="004968FF" w:rsidDel="00D97C19">
          <w:rPr>
            <w:rStyle w:val="Hyperlink"/>
            <w:noProof/>
          </w:rPr>
          <w:delText>5.0 Material Selection</w:delText>
        </w:r>
        <w:r w:rsidDel="00D97C19">
          <w:rPr>
            <w:noProof/>
            <w:webHidden/>
          </w:rPr>
          <w:tab/>
          <w:delText>5</w:delText>
        </w:r>
      </w:del>
    </w:p>
    <w:p w:rsidR="008D5F9D" w:rsidDel="00D97C19" w:rsidRDefault="008D5F9D">
      <w:pPr>
        <w:pStyle w:val="TOC2"/>
        <w:tabs>
          <w:tab w:val="center" w:pos="4464"/>
          <w:tab w:val="left" w:pos="4590"/>
          <w:tab w:val="right" w:leader="dot" w:pos="9350"/>
        </w:tabs>
        <w:spacing w:after="70" w:line="240" w:lineRule="auto"/>
        <w:rPr>
          <w:del w:id="505" w:author="Levi C. Lentz" w:date="2010-12-08T19:49:00Z"/>
          <w:noProof/>
          <w:lang w:eastAsia="en-US"/>
        </w:rPr>
      </w:pPr>
      <w:del w:id="506" w:author="Levi C. Lentz" w:date="2010-12-08T19:49:00Z">
        <w:r w:rsidRPr="004968FF" w:rsidDel="00D97C19">
          <w:rPr>
            <w:rStyle w:val="Hyperlink"/>
            <w:noProof/>
          </w:rPr>
          <w:delText>5.1 Other Materials Considered</w:delText>
        </w:r>
        <w:r w:rsidDel="00D97C19">
          <w:rPr>
            <w:noProof/>
            <w:webHidden/>
          </w:rPr>
          <w:tab/>
          <w:delText>5</w:delText>
        </w:r>
      </w:del>
    </w:p>
    <w:p w:rsidR="008D5F9D" w:rsidDel="00D97C19" w:rsidRDefault="008D5F9D">
      <w:pPr>
        <w:pStyle w:val="TOC2"/>
        <w:tabs>
          <w:tab w:val="center" w:pos="4464"/>
          <w:tab w:val="left" w:pos="4590"/>
          <w:tab w:val="right" w:leader="dot" w:pos="9350"/>
        </w:tabs>
        <w:spacing w:after="70" w:line="240" w:lineRule="auto"/>
        <w:rPr>
          <w:del w:id="507" w:author="Levi C. Lentz" w:date="2010-12-08T19:49:00Z"/>
          <w:noProof/>
          <w:lang w:eastAsia="en-US"/>
        </w:rPr>
      </w:pPr>
      <w:del w:id="508" w:author="Levi C. Lentz" w:date="2010-12-08T19:49:00Z">
        <w:r w:rsidRPr="004968FF" w:rsidDel="00D97C19">
          <w:rPr>
            <w:rStyle w:val="Hyperlink"/>
            <w:noProof/>
          </w:rPr>
          <w:delText>5.2 Benefits of Silicon Nitride</w:delText>
        </w:r>
        <w:r w:rsidDel="00D97C19">
          <w:rPr>
            <w:noProof/>
            <w:webHidden/>
          </w:rPr>
          <w:tab/>
          <w:delText>5</w:delText>
        </w:r>
      </w:del>
    </w:p>
    <w:p w:rsidR="008D5F9D" w:rsidDel="00D97C19" w:rsidRDefault="008D5F9D">
      <w:pPr>
        <w:pStyle w:val="TOC1"/>
        <w:tabs>
          <w:tab w:val="center" w:pos="4464"/>
          <w:tab w:val="left" w:pos="4590"/>
          <w:tab w:val="right" w:leader="dot" w:pos="9350"/>
        </w:tabs>
        <w:spacing w:after="70" w:line="240" w:lineRule="auto"/>
        <w:rPr>
          <w:del w:id="509" w:author="Levi C. Lentz" w:date="2010-12-08T19:49:00Z"/>
          <w:rFonts w:asciiTheme="minorHAnsi" w:hAnsiTheme="minorHAnsi"/>
          <w:noProof/>
          <w:lang w:eastAsia="en-US"/>
        </w:rPr>
      </w:pPr>
      <w:del w:id="510" w:author="Levi C. Lentz" w:date="2010-12-08T19:49:00Z">
        <w:r w:rsidRPr="004968FF" w:rsidDel="00D97C19">
          <w:rPr>
            <w:rStyle w:val="Hyperlink"/>
            <w:noProof/>
            <w:lang w:eastAsia="zh-CN"/>
          </w:rPr>
          <w:delText>6.0 Thermal Analysis</w:delText>
        </w:r>
        <w:r w:rsidDel="00D97C19">
          <w:rPr>
            <w:noProof/>
            <w:webHidden/>
          </w:rPr>
          <w:tab/>
          <w:delText>6</w:delText>
        </w:r>
      </w:del>
    </w:p>
    <w:p w:rsidR="008D5F9D" w:rsidDel="00D97C19" w:rsidRDefault="008D5F9D">
      <w:pPr>
        <w:pStyle w:val="TOC2"/>
        <w:tabs>
          <w:tab w:val="center" w:pos="4464"/>
          <w:tab w:val="left" w:pos="4590"/>
          <w:tab w:val="right" w:leader="dot" w:pos="9350"/>
        </w:tabs>
        <w:spacing w:after="70" w:line="240" w:lineRule="auto"/>
        <w:rPr>
          <w:del w:id="511" w:author="Levi C. Lentz" w:date="2010-12-08T19:49:00Z"/>
          <w:noProof/>
          <w:lang w:eastAsia="en-US"/>
        </w:rPr>
      </w:pPr>
      <w:del w:id="512" w:author="Levi C. Lentz" w:date="2010-12-08T19:49:00Z">
        <w:r w:rsidRPr="004968FF" w:rsidDel="00D97C19">
          <w:rPr>
            <w:rStyle w:val="Hyperlink"/>
            <w:noProof/>
            <w:lang w:eastAsia="zh-CN"/>
          </w:rPr>
          <w:delText>6.1 Brief Description of Auto Mechanics: Four-Stroke Cycle</w:delText>
        </w:r>
        <w:r w:rsidDel="00D97C19">
          <w:rPr>
            <w:noProof/>
            <w:webHidden/>
          </w:rPr>
          <w:tab/>
          <w:delText>6</w:delText>
        </w:r>
      </w:del>
    </w:p>
    <w:p w:rsidR="008D5F9D" w:rsidDel="00D97C19" w:rsidRDefault="008D5F9D">
      <w:pPr>
        <w:pStyle w:val="TOC2"/>
        <w:tabs>
          <w:tab w:val="center" w:pos="4464"/>
          <w:tab w:val="left" w:pos="4590"/>
          <w:tab w:val="right" w:leader="dot" w:pos="9350"/>
        </w:tabs>
        <w:spacing w:after="70" w:line="240" w:lineRule="auto"/>
        <w:rPr>
          <w:del w:id="513" w:author="Levi C. Lentz" w:date="2010-12-08T19:49:00Z"/>
          <w:noProof/>
          <w:lang w:eastAsia="en-US"/>
        </w:rPr>
      </w:pPr>
      <w:del w:id="514" w:author="Levi C. Lentz" w:date="2010-12-08T19:49:00Z">
        <w:r w:rsidRPr="004968FF" w:rsidDel="00D97C19">
          <w:rPr>
            <w:rStyle w:val="Hyperlink"/>
            <w:noProof/>
            <w:lang w:eastAsia="zh-CN"/>
          </w:rPr>
          <w:delText>6.2 Summary of Thermal Analysis</w:delText>
        </w:r>
        <w:r w:rsidDel="00D97C19">
          <w:rPr>
            <w:noProof/>
            <w:webHidden/>
          </w:rPr>
          <w:tab/>
          <w:delText>7</w:delText>
        </w:r>
      </w:del>
    </w:p>
    <w:p w:rsidR="008D5F9D" w:rsidDel="00D97C19" w:rsidRDefault="008D5F9D">
      <w:pPr>
        <w:pStyle w:val="TOC2"/>
        <w:tabs>
          <w:tab w:val="center" w:pos="4464"/>
          <w:tab w:val="left" w:pos="4590"/>
          <w:tab w:val="right" w:leader="dot" w:pos="9350"/>
        </w:tabs>
        <w:spacing w:after="70" w:line="240" w:lineRule="auto"/>
        <w:rPr>
          <w:del w:id="515" w:author="Levi C. Lentz" w:date="2010-12-08T19:49:00Z"/>
          <w:noProof/>
          <w:lang w:eastAsia="en-US"/>
        </w:rPr>
      </w:pPr>
      <w:del w:id="516" w:author="Levi C. Lentz" w:date="2010-12-08T19:49:00Z">
        <w:r w:rsidRPr="004968FF" w:rsidDel="00D97C19">
          <w:rPr>
            <w:rStyle w:val="Hyperlink"/>
            <w:noProof/>
            <w:lang w:eastAsia="zh-CN"/>
          </w:rPr>
          <w:delText>6.3 Engine Efficiency</w:delText>
        </w:r>
        <w:r w:rsidDel="00D97C19">
          <w:rPr>
            <w:noProof/>
            <w:webHidden/>
          </w:rPr>
          <w:tab/>
          <w:delText>9</w:delText>
        </w:r>
      </w:del>
    </w:p>
    <w:p w:rsidR="008D5F9D" w:rsidDel="00D97C19" w:rsidRDefault="008D5F9D">
      <w:pPr>
        <w:pStyle w:val="TOC2"/>
        <w:tabs>
          <w:tab w:val="center" w:pos="4464"/>
          <w:tab w:val="left" w:pos="4590"/>
          <w:tab w:val="right" w:leader="dot" w:pos="9350"/>
        </w:tabs>
        <w:spacing w:after="70" w:line="240" w:lineRule="auto"/>
        <w:rPr>
          <w:del w:id="517" w:author="Levi C. Lentz" w:date="2010-12-08T19:49:00Z"/>
          <w:noProof/>
          <w:lang w:eastAsia="en-US"/>
        </w:rPr>
      </w:pPr>
      <w:del w:id="518" w:author="Levi C. Lentz" w:date="2010-12-08T19:49:00Z">
        <w:r w:rsidRPr="004968FF" w:rsidDel="00D97C19">
          <w:rPr>
            <w:rStyle w:val="Hyperlink"/>
            <w:noProof/>
            <w:lang w:eastAsia="zh-CN"/>
          </w:rPr>
          <w:delText>6.4 Current Thermodynamics of Formula One</w:delText>
        </w:r>
        <w:r w:rsidDel="00D97C19">
          <w:rPr>
            <w:noProof/>
            <w:webHidden/>
          </w:rPr>
          <w:tab/>
          <w:delText>9</w:delText>
        </w:r>
      </w:del>
    </w:p>
    <w:p w:rsidR="008D5F9D" w:rsidDel="00D97C19" w:rsidRDefault="008D5F9D">
      <w:pPr>
        <w:pStyle w:val="TOC2"/>
        <w:tabs>
          <w:tab w:val="center" w:pos="4464"/>
          <w:tab w:val="left" w:pos="4590"/>
          <w:tab w:val="right" w:leader="dot" w:pos="9350"/>
        </w:tabs>
        <w:spacing w:after="70" w:line="240" w:lineRule="auto"/>
        <w:rPr>
          <w:del w:id="519" w:author="Levi C. Lentz" w:date="2010-12-08T19:49:00Z"/>
          <w:noProof/>
          <w:lang w:eastAsia="en-US"/>
        </w:rPr>
      </w:pPr>
      <w:del w:id="520" w:author="Levi C. Lentz" w:date="2010-12-08T19:49:00Z">
        <w:r w:rsidRPr="004968FF" w:rsidDel="00D97C19">
          <w:rPr>
            <w:rStyle w:val="Hyperlink"/>
            <w:noProof/>
            <w:lang w:eastAsia="zh-CN"/>
          </w:rPr>
          <w:delText>6.5 Thermal Conductivity Analysis</w:delText>
        </w:r>
        <w:r w:rsidDel="00D97C19">
          <w:rPr>
            <w:noProof/>
            <w:webHidden/>
          </w:rPr>
          <w:tab/>
          <w:delText>10</w:delText>
        </w:r>
      </w:del>
    </w:p>
    <w:p w:rsidR="008D5F9D" w:rsidDel="00D97C19" w:rsidRDefault="008D5F9D">
      <w:pPr>
        <w:pStyle w:val="TOC2"/>
        <w:tabs>
          <w:tab w:val="center" w:pos="4464"/>
          <w:tab w:val="left" w:pos="4590"/>
          <w:tab w:val="right" w:leader="dot" w:pos="9350"/>
        </w:tabs>
        <w:spacing w:after="70" w:line="240" w:lineRule="auto"/>
        <w:rPr>
          <w:del w:id="521" w:author="Levi C. Lentz" w:date="2010-12-08T19:49:00Z"/>
          <w:noProof/>
          <w:lang w:eastAsia="en-US"/>
        </w:rPr>
      </w:pPr>
      <w:del w:id="522" w:author="Levi C. Lentz" w:date="2010-12-08T19:49:00Z">
        <w:r w:rsidRPr="004968FF" w:rsidDel="00D97C19">
          <w:rPr>
            <w:rStyle w:val="Hyperlink"/>
            <w:noProof/>
            <w:lang w:eastAsia="zh-CN"/>
          </w:rPr>
          <w:delText>6.6 Heat Transfer: Aluminum Alloy</w:delText>
        </w:r>
        <w:r w:rsidDel="00D97C19">
          <w:rPr>
            <w:noProof/>
            <w:webHidden/>
          </w:rPr>
          <w:tab/>
          <w:delText>11</w:delText>
        </w:r>
      </w:del>
    </w:p>
    <w:p w:rsidR="008D5F9D" w:rsidDel="00D97C19" w:rsidRDefault="008D5F9D">
      <w:pPr>
        <w:pStyle w:val="TOC2"/>
        <w:tabs>
          <w:tab w:val="center" w:pos="4464"/>
          <w:tab w:val="left" w:pos="4590"/>
          <w:tab w:val="right" w:leader="dot" w:pos="9350"/>
        </w:tabs>
        <w:spacing w:after="70" w:line="240" w:lineRule="auto"/>
        <w:rPr>
          <w:del w:id="523" w:author="Levi C. Lentz" w:date="2010-12-08T19:49:00Z"/>
          <w:noProof/>
          <w:lang w:eastAsia="en-US"/>
        </w:rPr>
      </w:pPr>
      <w:del w:id="524" w:author="Levi C. Lentz" w:date="2010-12-08T19:49:00Z">
        <w:r w:rsidRPr="004968FF" w:rsidDel="00D97C19">
          <w:rPr>
            <w:rStyle w:val="Hyperlink"/>
            <w:noProof/>
            <w:lang w:eastAsia="zh-CN"/>
          </w:rPr>
          <w:delText>6.7 Heat Transfer: Silicon Nitride</w:delText>
        </w:r>
        <w:r w:rsidDel="00D97C19">
          <w:rPr>
            <w:noProof/>
            <w:webHidden/>
          </w:rPr>
          <w:tab/>
          <w:delText>11</w:delText>
        </w:r>
      </w:del>
    </w:p>
    <w:p w:rsidR="008D5F9D" w:rsidDel="00D97C19" w:rsidRDefault="008D5F9D">
      <w:pPr>
        <w:pStyle w:val="TOC2"/>
        <w:tabs>
          <w:tab w:val="center" w:pos="4464"/>
          <w:tab w:val="left" w:pos="4590"/>
          <w:tab w:val="right" w:leader="dot" w:pos="9350"/>
        </w:tabs>
        <w:spacing w:after="70" w:line="240" w:lineRule="auto"/>
        <w:rPr>
          <w:del w:id="525" w:author="Levi C. Lentz" w:date="2010-12-08T19:49:00Z"/>
          <w:noProof/>
          <w:lang w:eastAsia="en-US"/>
        </w:rPr>
      </w:pPr>
      <w:del w:id="526" w:author="Levi C. Lentz" w:date="2010-12-08T19:49:00Z">
        <w:r w:rsidRPr="004968FF" w:rsidDel="00D97C19">
          <w:rPr>
            <w:rStyle w:val="Hyperlink"/>
            <w:noProof/>
            <w:lang w:eastAsia="zh-CN"/>
          </w:rPr>
          <w:delText>6.8 Silicon Nitride Results</w:delText>
        </w:r>
        <w:r w:rsidDel="00D97C19">
          <w:rPr>
            <w:noProof/>
            <w:webHidden/>
          </w:rPr>
          <w:tab/>
          <w:delText>12</w:delText>
        </w:r>
      </w:del>
    </w:p>
    <w:p w:rsidR="008D5F9D" w:rsidDel="00D97C19" w:rsidRDefault="008D5F9D">
      <w:pPr>
        <w:pStyle w:val="TOC2"/>
        <w:tabs>
          <w:tab w:val="center" w:pos="4464"/>
          <w:tab w:val="left" w:pos="4590"/>
          <w:tab w:val="right" w:leader="dot" w:pos="9350"/>
        </w:tabs>
        <w:spacing w:after="70" w:line="240" w:lineRule="auto"/>
        <w:rPr>
          <w:del w:id="527" w:author="Levi C. Lentz" w:date="2010-12-08T19:49:00Z"/>
          <w:noProof/>
          <w:lang w:eastAsia="en-US"/>
        </w:rPr>
      </w:pPr>
      <w:del w:id="528" w:author="Levi C. Lentz" w:date="2010-12-08T19:49:00Z">
        <w:r w:rsidRPr="004968FF" w:rsidDel="00D97C19">
          <w:rPr>
            <w:rStyle w:val="Hyperlink"/>
            <w:noProof/>
            <w:lang w:eastAsia="zh-CN"/>
          </w:rPr>
          <w:delText>6.9 Conclusion of Thermal Analysis</w:delText>
        </w:r>
        <w:r w:rsidDel="00D97C19">
          <w:rPr>
            <w:noProof/>
            <w:webHidden/>
          </w:rPr>
          <w:tab/>
          <w:delText>12</w:delText>
        </w:r>
      </w:del>
    </w:p>
    <w:p w:rsidR="008D5F9D" w:rsidDel="00D97C19" w:rsidRDefault="008D5F9D">
      <w:pPr>
        <w:pStyle w:val="TOC1"/>
        <w:tabs>
          <w:tab w:val="center" w:pos="4464"/>
          <w:tab w:val="left" w:pos="4590"/>
          <w:tab w:val="right" w:leader="dot" w:pos="9350"/>
        </w:tabs>
        <w:spacing w:after="70" w:line="240" w:lineRule="auto"/>
        <w:rPr>
          <w:del w:id="529" w:author="Levi C. Lentz" w:date="2010-12-08T19:49:00Z"/>
          <w:rFonts w:asciiTheme="minorHAnsi" w:hAnsiTheme="minorHAnsi"/>
          <w:noProof/>
          <w:lang w:eastAsia="en-US"/>
        </w:rPr>
      </w:pPr>
      <w:del w:id="530" w:author="Levi C. Lentz" w:date="2010-12-08T19:49:00Z">
        <w:r w:rsidRPr="004968FF" w:rsidDel="00D97C19">
          <w:rPr>
            <w:rStyle w:val="Hyperlink"/>
            <w:noProof/>
          </w:rPr>
          <w:delText>7.0 Material Analysis</w:delText>
        </w:r>
        <w:r w:rsidDel="00D97C19">
          <w:rPr>
            <w:noProof/>
            <w:webHidden/>
          </w:rPr>
          <w:tab/>
          <w:delText>12</w:delText>
        </w:r>
      </w:del>
    </w:p>
    <w:p w:rsidR="008D5F9D" w:rsidDel="00D97C19" w:rsidRDefault="008D5F9D">
      <w:pPr>
        <w:pStyle w:val="TOC2"/>
        <w:tabs>
          <w:tab w:val="center" w:pos="4464"/>
          <w:tab w:val="left" w:pos="4590"/>
          <w:tab w:val="right" w:leader="dot" w:pos="9350"/>
        </w:tabs>
        <w:spacing w:after="70" w:line="240" w:lineRule="auto"/>
        <w:rPr>
          <w:del w:id="531" w:author="Levi C. Lentz" w:date="2010-12-08T19:49:00Z"/>
          <w:noProof/>
          <w:lang w:eastAsia="en-US"/>
        </w:rPr>
      </w:pPr>
      <w:del w:id="532" w:author="Levi C. Lentz" w:date="2010-12-08T19:49:00Z">
        <w:r w:rsidRPr="004968FF" w:rsidDel="00D97C19">
          <w:rPr>
            <w:rStyle w:val="Hyperlink"/>
            <w:noProof/>
          </w:rPr>
          <w:delText>7.1 Internal Pressure</w:delText>
        </w:r>
        <w:r w:rsidDel="00D97C19">
          <w:rPr>
            <w:noProof/>
            <w:webHidden/>
          </w:rPr>
          <w:tab/>
          <w:delText>12</w:delText>
        </w:r>
      </w:del>
    </w:p>
    <w:p w:rsidR="008D5F9D" w:rsidDel="00D97C19" w:rsidRDefault="008D5F9D">
      <w:pPr>
        <w:pStyle w:val="TOC3"/>
        <w:tabs>
          <w:tab w:val="center" w:pos="4464"/>
          <w:tab w:val="left" w:pos="4590"/>
          <w:tab w:val="right" w:leader="dot" w:pos="9350"/>
        </w:tabs>
        <w:spacing w:after="70" w:line="240" w:lineRule="auto"/>
        <w:rPr>
          <w:del w:id="533" w:author="Levi C. Lentz" w:date="2010-12-08T19:49:00Z"/>
          <w:noProof/>
          <w:lang w:eastAsia="en-US"/>
        </w:rPr>
      </w:pPr>
      <w:del w:id="534" w:author="Levi C. Lentz" w:date="2010-12-08T19:49:00Z">
        <w:r w:rsidRPr="004968FF" w:rsidDel="00D97C19">
          <w:rPr>
            <w:rStyle w:val="Hyperlink"/>
            <w:noProof/>
          </w:rPr>
          <w:delText>7.1.1 Acceleration</w:delText>
        </w:r>
        <w:r w:rsidDel="00D97C19">
          <w:rPr>
            <w:noProof/>
            <w:webHidden/>
          </w:rPr>
          <w:tab/>
          <w:delText>13</w:delText>
        </w:r>
      </w:del>
    </w:p>
    <w:p w:rsidR="008D5F9D" w:rsidDel="00D97C19" w:rsidRDefault="008D5F9D">
      <w:pPr>
        <w:pStyle w:val="TOC3"/>
        <w:tabs>
          <w:tab w:val="center" w:pos="4464"/>
          <w:tab w:val="left" w:pos="4590"/>
          <w:tab w:val="right" w:leader="dot" w:pos="9350"/>
        </w:tabs>
        <w:spacing w:after="70" w:line="240" w:lineRule="auto"/>
        <w:rPr>
          <w:del w:id="535" w:author="Levi C. Lentz" w:date="2010-12-08T19:49:00Z"/>
          <w:noProof/>
          <w:lang w:eastAsia="en-US"/>
        </w:rPr>
      </w:pPr>
      <w:del w:id="536" w:author="Levi C. Lentz" w:date="2010-12-08T19:49:00Z">
        <w:r w:rsidRPr="004968FF" w:rsidDel="00D97C19">
          <w:rPr>
            <w:rStyle w:val="Hyperlink"/>
            <w:noProof/>
          </w:rPr>
          <w:delText>7.1.2 Ignition Temperature</w:delText>
        </w:r>
        <w:r w:rsidDel="00D97C19">
          <w:rPr>
            <w:noProof/>
            <w:webHidden/>
          </w:rPr>
          <w:tab/>
          <w:delText>13</w:delText>
        </w:r>
      </w:del>
    </w:p>
    <w:p w:rsidR="008D5F9D" w:rsidDel="00D97C19" w:rsidRDefault="008D5F9D">
      <w:pPr>
        <w:pStyle w:val="TOC3"/>
        <w:tabs>
          <w:tab w:val="center" w:pos="4464"/>
          <w:tab w:val="left" w:pos="4590"/>
          <w:tab w:val="right" w:leader="dot" w:pos="9350"/>
        </w:tabs>
        <w:spacing w:after="70" w:line="240" w:lineRule="auto"/>
        <w:rPr>
          <w:del w:id="537" w:author="Levi C. Lentz" w:date="2010-12-08T19:49:00Z"/>
          <w:noProof/>
          <w:lang w:eastAsia="en-US"/>
        </w:rPr>
      </w:pPr>
      <w:del w:id="538" w:author="Levi C. Lentz" w:date="2010-12-08T19:49:00Z">
        <w:r w:rsidRPr="004968FF" w:rsidDel="00D97C19">
          <w:rPr>
            <w:rStyle w:val="Hyperlink"/>
            <w:noProof/>
          </w:rPr>
          <w:delText>7.1.3 Hoop Stress and Longitudinal Stress</w:delText>
        </w:r>
        <w:r w:rsidDel="00D97C19">
          <w:rPr>
            <w:noProof/>
            <w:webHidden/>
          </w:rPr>
          <w:tab/>
          <w:delText>14</w:delText>
        </w:r>
      </w:del>
    </w:p>
    <w:p w:rsidR="008D5F9D" w:rsidDel="00D97C19" w:rsidRDefault="008D5F9D">
      <w:pPr>
        <w:pStyle w:val="TOC2"/>
        <w:tabs>
          <w:tab w:val="center" w:pos="4464"/>
          <w:tab w:val="left" w:pos="4590"/>
          <w:tab w:val="right" w:leader="dot" w:pos="9350"/>
        </w:tabs>
        <w:spacing w:after="70" w:line="240" w:lineRule="auto"/>
        <w:rPr>
          <w:del w:id="539" w:author="Levi C. Lentz" w:date="2010-12-08T19:49:00Z"/>
          <w:noProof/>
          <w:lang w:eastAsia="en-US"/>
        </w:rPr>
      </w:pPr>
      <w:del w:id="540" w:author="Levi C. Lentz" w:date="2010-12-08T19:49:00Z">
        <w:r w:rsidRPr="004968FF" w:rsidDel="00D97C19">
          <w:rPr>
            <w:rStyle w:val="Hyperlink"/>
            <w:noProof/>
          </w:rPr>
          <w:delText>7.2 Thermal Stress</w:delText>
        </w:r>
        <w:r w:rsidDel="00D97C19">
          <w:rPr>
            <w:noProof/>
            <w:webHidden/>
          </w:rPr>
          <w:tab/>
          <w:delText>15</w:delText>
        </w:r>
      </w:del>
    </w:p>
    <w:p w:rsidR="008D5F9D" w:rsidDel="00D97C19" w:rsidRDefault="008D5F9D">
      <w:pPr>
        <w:pStyle w:val="TOC2"/>
        <w:tabs>
          <w:tab w:val="center" w:pos="4464"/>
          <w:tab w:val="left" w:pos="4590"/>
          <w:tab w:val="right" w:leader="dot" w:pos="9350"/>
        </w:tabs>
        <w:spacing w:after="70" w:line="240" w:lineRule="auto"/>
        <w:rPr>
          <w:del w:id="541" w:author="Levi C. Lentz" w:date="2010-12-08T19:49:00Z"/>
          <w:noProof/>
          <w:lang w:eastAsia="en-US"/>
        </w:rPr>
      </w:pPr>
      <w:del w:id="542" w:author="Levi C. Lentz" w:date="2010-12-08T19:49:00Z">
        <w:r w:rsidRPr="004968FF" w:rsidDel="00D97C19">
          <w:rPr>
            <w:rStyle w:val="Hyperlink"/>
            <w:noProof/>
          </w:rPr>
          <w:delText>7.3 Failure theory</w:delText>
        </w:r>
        <w:r w:rsidDel="00D97C19">
          <w:rPr>
            <w:noProof/>
            <w:webHidden/>
          </w:rPr>
          <w:tab/>
          <w:delText>16</w:delText>
        </w:r>
      </w:del>
    </w:p>
    <w:p w:rsidR="008D5F9D" w:rsidDel="00D97C19" w:rsidRDefault="008D5F9D">
      <w:pPr>
        <w:pStyle w:val="TOC2"/>
        <w:tabs>
          <w:tab w:val="center" w:pos="4464"/>
          <w:tab w:val="left" w:pos="4590"/>
          <w:tab w:val="right" w:leader="dot" w:pos="9350"/>
        </w:tabs>
        <w:spacing w:after="70" w:line="240" w:lineRule="auto"/>
        <w:rPr>
          <w:del w:id="543" w:author="Levi C. Lentz" w:date="2010-12-08T19:49:00Z"/>
          <w:noProof/>
          <w:lang w:eastAsia="en-US"/>
        </w:rPr>
      </w:pPr>
      <w:del w:id="544" w:author="Levi C. Lentz" w:date="2010-12-08T19:49:00Z">
        <w:r w:rsidRPr="004968FF" w:rsidDel="00D97C19">
          <w:rPr>
            <w:rStyle w:val="Hyperlink"/>
            <w:noProof/>
          </w:rPr>
          <w:delText>7.5 Finite Element Analysis</w:delText>
        </w:r>
        <w:r w:rsidDel="00D97C19">
          <w:rPr>
            <w:noProof/>
            <w:webHidden/>
          </w:rPr>
          <w:tab/>
          <w:delText>16</w:delText>
        </w:r>
      </w:del>
    </w:p>
    <w:p w:rsidR="008D5F9D" w:rsidDel="00D97C19" w:rsidRDefault="008D5F9D">
      <w:pPr>
        <w:pStyle w:val="TOC2"/>
        <w:tabs>
          <w:tab w:val="center" w:pos="4464"/>
          <w:tab w:val="left" w:pos="4590"/>
          <w:tab w:val="right" w:leader="dot" w:pos="9350"/>
        </w:tabs>
        <w:spacing w:after="70" w:line="240" w:lineRule="auto"/>
        <w:rPr>
          <w:del w:id="545" w:author="Levi C. Lentz" w:date="2010-12-08T19:49:00Z"/>
          <w:noProof/>
          <w:lang w:eastAsia="en-US"/>
        </w:rPr>
      </w:pPr>
      <w:del w:id="546" w:author="Levi C. Lentz" w:date="2010-12-08T19:49:00Z">
        <w:r w:rsidRPr="004968FF" w:rsidDel="00D97C19">
          <w:rPr>
            <w:rStyle w:val="Hyperlink"/>
            <w:noProof/>
          </w:rPr>
          <w:delText>7.6 Cyclic Loading</w:delText>
        </w:r>
        <w:r w:rsidDel="00D97C19">
          <w:rPr>
            <w:noProof/>
            <w:webHidden/>
          </w:rPr>
          <w:tab/>
          <w:delText>17</w:delText>
        </w:r>
      </w:del>
    </w:p>
    <w:p w:rsidR="008D5F9D" w:rsidDel="00D97C19" w:rsidRDefault="008D5F9D">
      <w:pPr>
        <w:pStyle w:val="TOC2"/>
        <w:tabs>
          <w:tab w:val="center" w:pos="4464"/>
          <w:tab w:val="left" w:pos="4590"/>
          <w:tab w:val="right" w:leader="dot" w:pos="9350"/>
        </w:tabs>
        <w:spacing w:after="70" w:line="240" w:lineRule="auto"/>
        <w:rPr>
          <w:del w:id="547" w:author="Levi C. Lentz" w:date="2010-12-08T19:49:00Z"/>
          <w:noProof/>
          <w:lang w:eastAsia="en-US"/>
        </w:rPr>
      </w:pPr>
      <w:del w:id="548" w:author="Levi C. Lentz" w:date="2010-12-08T19:49:00Z">
        <w:r w:rsidRPr="004968FF" w:rsidDel="00D97C19">
          <w:rPr>
            <w:rStyle w:val="Hyperlink"/>
            <w:noProof/>
          </w:rPr>
          <w:delText>7.7 Crack Length</w:delText>
        </w:r>
        <w:r w:rsidDel="00D97C19">
          <w:rPr>
            <w:noProof/>
            <w:webHidden/>
          </w:rPr>
          <w:tab/>
          <w:delText>18</w:delText>
        </w:r>
      </w:del>
    </w:p>
    <w:p w:rsidR="008D5F9D" w:rsidDel="00D97C19" w:rsidRDefault="008D5F9D">
      <w:pPr>
        <w:pStyle w:val="TOC2"/>
        <w:tabs>
          <w:tab w:val="center" w:pos="4464"/>
          <w:tab w:val="left" w:pos="4590"/>
          <w:tab w:val="right" w:leader="dot" w:pos="9350"/>
        </w:tabs>
        <w:spacing w:after="70" w:line="240" w:lineRule="auto"/>
        <w:rPr>
          <w:del w:id="549" w:author="Levi C. Lentz" w:date="2010-12-08T19:49:00Z"/>
          <w:noProof/>
          <w:lang w:eastAsia="en-US"/>
        </w:rPr>
      </w:pPr>
      <w:del w:id="550" w:author="Levi C. Lentz" w:date="2010-12-08T19:49:00Z">
        <w:r w:rsidRPr="004968FF" w:rsidDel="00D97C19">
          <w:rPr>
            <w:rStyle w:val="Hyperlink"/>
            <w:noProof/>
          </w:rPr>
          <w:delText>7.8 Material Conclusion</w:delText>
        </w:r>
        <w:r w:rsidDel="00D97C19">
          <w:rPr>
            <w:noProof/>
            <w:webHidden/>
          </w:rPr>
          <w:tab/>
          <w:delText>18</w:delText>
        </w:r>
      </w:del>
    </w:p>
    <w:p w:rsidR="008D5F9D" w:rsidDel="00D97C19" w:rsidRDefault="008D5F9D">
      <w:pPr>
        <w:pStyle w:val="TOC1"/>
        <w:tabs>
          <w:tab w:val="center" w:pos="4464"/>
          <w:tab w:val="left" w:pos="4590"/>
          <w:tab w:val="right" w:leader="dot" w:pos="9350"/>
        </w:tabs>
        <w:spacing w:after="70" w:line="240" w:lineRule="auto"/>
        <w:rPr>
          <w:del w:id="551" w:author="Levi C. Lentz" w:date="2010-12-08T19:49:00Z"/>
          <w:rFonts w:asciiTheme="minorHAnsi" w:hAnsiTheme="minorHAnsi"/>
          <w:noProof/>
          <w:lang w:eastAsia="en-US"/>
        </w:rPr>
      </w:pPr>
      <w:del w:id="552" w:author="Levi C. Lentz" w:date="2010-12-08T19:49:00Z">
        <w:r w:rsidRPr="004968FF" w:rsidDel="00D97C19">
          <w:rPr>
            <w:rStyle w:val="Hyperlink"/>
            <w:noProof/>
          </w:rPr>
          <w:delText>8.0 Material Manufacture</w:delText>
        </w:r>
        <w:r w:rsidDel="00D97C19">
          <w:rPr>
            <w:noProof/>
            <w:webHidden/>
          </w:rPr>
          <w:tab/>
          <w:delText>19</w:delText>
        </w:r>
      </w:del>
    </w:p>
    <w:p w:rsidR="008D5F9D" w:rsidDel="00D97C19" w:rsidRDefault="008D5F9D">
      <w:pPr>
        <w:pStyle w:val="TOC1"/>
        <w:tabs>
          <w:tab w:val="center" w:pos="4464"/>
          <w:tab w:val="left" w:pos="4590"/>
          <w:tab w:val="right" w:leader="dot" w:pos="9350"/>
        </w:tabs>
        <w:spacing w:after="70" w:line="240" w:lineRule="auto"/>
        <w:rPr>
          <w:del w:id="553" w:author="Levi C. Lentz" w:date="2010-12-08T19:49:00Z"/>
          <w:rFonts w:asciiTheme="minorHAnsi" w:hAnsiTheme="minorHAnsi"/>
          <w:noProof/>
          <w:lang w:eastAsia="en-US"/>
        </w:rPr>
      </w:pPr>
      <w:del w:id="554" w:author="Levi C. Lentz" w:date="2010-12-08T19:49:00Z">
        <w:r w:rsidRPr="004968FF" w:rsidDel="00D97C19">
          <w:rPr>
            <w:rStyle w:val="Hyperlink"/>
            <w:noProof/>
          </w:rPr>
          <w:delText>9.0 Cost Analysis</w:delText>
        </w:r>
        <w:r w:rsidDel="00D97C19">
          <w:rPr>
            <w:noProof/>
            <w:webHidden/>
          </w:rPr>
          <w:tab/>
          <w:delText>20</w:delText>
        </w:r>
      </w:del>
    </w:p>
    <w:p w:rsidR="008D5F9D" w:rsidDel="00D97C19" w:rsidRDefault="008D5F9D">
      <w:pPr>
        <w:pStyle w:val="TOC1"/>
        <w:tabs>
          <w:tab w:val="center" w:pos="4464"/>
          <w:tab w:val="left" w:pos="4590"/>
          <w:tab w:val="right" w:leader="dot" w:pos="9350"/>
        </w:tabs>
        <w:spacing w:after="70" w:line="240" w:lineRule="auto"/>
        <w:rPr>
          <w:del w:id="555" w:author="Levi C. Lentz" w:date="2010-12-08T19:49:00Z"/>
          <w:rFonts w:asciiTheme="minorHAnsi" w:hAnsiTheme="minorHAnsi"/>
          <w:noProof/>
          <w:lang w:eastAsia="en-US"/>
        </w:rPr>
      </w:pPr>
      <w:del w:id="556" w:author="Levi C. Lentz" w:date="2010-12-08T19:49:00Z">
        <w:r w:rsidRPr="004968FF" w:rsidDel="00D97C19">
          <w:rPr>
            <w:rStyle w:val="Hyperlink"/>
            <w:noProof/>
          </w:rPr>
          <w:delText>10.0 Future Design Considerations</w:delText>
        </w:r>
        <w:r w:rsidDel="00D97C19">
          <w:rPr>
            <w:noProof/>
            <w:webHidden/>
          </w:rPr>
          <w:tab/>
          <w:delText>20</w:delText>
        </w:r>
      </w:del>
    </w:p>
    <w:p w:rsidR="008D5F9D" w:rsidDel="00D97C19" w:rsidRDefault="008D5F9D">
      <w:pPr>
        <w:pStyle w:val="TOC1"/>
        <w:tabs>
          <w:tab w:val="center" w:pos="4464"/>
          <w:tab w:val="left" w:pos="4590"/>
          <w:tab w:val="right" w:leader="dot" w:pos="9350"/>
        </w:tabs>
        <w:spacing w:after="70" w:line="240" w:lineRule="auto"/>
        <w:rPr>
          <w:del w:id="557" w:author="Levi C. Lentz" w:date="2010-12-08T19:49:00Z"/>
          <w:rFonts w:asciiTheme="minorHAnsi" w:hAnsiTheme="minorHAnsi"/>
          <w:noProof/>
          <w:lang w:eastAsia="en-US"/>
        </w:rPr>
      </w:pPr>
      <w:del w:id="558" w:author="Levi C. Lentz" w:date="2010-12-08T19:49:00Z">
        <w:r w:rsidRPr="004968FF" w:rsidDel="00D97C19">
          <w:rPr>
            <w:rStyle w:val="Hyperlink"/>
            <w:noProof/>
          </w:rPr>
          <w:delText>11.0 Conclusion</w:delText>
        </w:r>
        <w:r w:rsidDel="00D97C19">
          <w:rPr>
            <w:noProof/>
            <w:webHidden/>
          </w:rPr>
          <w:tab/>
          <w:delText>21</w:delText>
        </w:r>
      </w:del>
    </w:p>
    <w:p w:rsidR="008D5F9D" w:rsidDel="00D97C19" w:rsidRDefault="008D5F9D">
      <w:pPr>
        <w:pStyle w:val="TOC1"/>
        <w:tabs>
          <w:tab w:val="center" w:pos="4464"/>
          <w:tab w:val="left" w:pos="4590"/>
          <w:tab w:val="right" w:leader="dot" w:pos="9350"/>
        </w:tabs>
        <w:spacing w:after="70" w:line="240" w:lineRule="auto"/>
        <w:rPr>
          <w:del w:id="559" w:author="Levi C. Lentz" w:date="2010-12-08T19:49:00Z"/>
          <w:rFonts w:asciiTheme="minorHAnsi" w:hAnsiTheme="minorHAnsi"/>
          <w:noProof/>
          <w:lang w:eastAsia="en-US"/>
        </w:rPr>
      </w:pPr>
      <w:del w:id="560" w:author="Levi C. Lentz" w:date="2010-12-08T19:49:00Z">
        <w:r w:rsidRPr="004968FF" w:rsidDel="00D97C19">
          <w:rPr>
            <w:rStyle w:val="Hyperlink"/>
            <w:noProof/>
          </w:rPr>
          <w:delText>12.0 Appendices</w:delText>
        </w:r>
        <w:r w:rsidDel="00D97C19">
          <w:rPr>
            <w:noProof/>
            <w:webHidden/>
          </w:rPr>
          <w:tab/>
          <w:delText>21</w:delText>
        </w:r>
      </w:del>
    </w:p>
    <w:p w:rsidR="008D5F9D" w:rsidDel="00D97C19" w:rsidRDefault="008D5F9D">
      <w:pPr>
        <w:pStyle w:val="TOC1"/>
        <w:tabs>
          <w:tab w:val="center" w:pos="4464"/>
          <w:tab w:val="left" w:pos="4590"/>
          <w:tab w:val="right" w:leader="dot" w:pos="9350"/>
        </w:tabs>
        <w:spacing w:after="70" w:line="240" w:lineRule="auto"/>
        <w:rPr>
          <w:del w:id="561" w:author="Levi C. Lentz" w:date="2010-12-08T19:49:00Z"/>
          <w:rFonts w:asciiTheme="minorHAnsi" w:hAnsiTheme="minorHAnsi"/>
          <w:noProof/>
          <w:lang w:eastAsia="en-US"/>
        </w:rPr>
      </w:pPr>
      <w:del w:id="562" w:author="Levi C. Lentz" w:date="2010-12-08T19:49:00Z">
        <w:r w:rsidRPr="004968FF" w:rsidDel="00D97C19">
          <w:rPr>
            <w:rStyle w:val="Hyperlink"/>
            <w:noProof/>
          </w:rPr>
          <w:delText>Works Cited</w:delText>
        </w:r>
        <w:r w:rsidDel="00D97C19">
          <w:rPr>
            <w:noProof/>
            <w:webHidden/>
          </w:rPr>
          <w:tab/>
          <w:delText>25</w:delText>
        </w:r>
      </w:del>
    </w:p>
    <w:p w:rsidR="00341AF1" w:rsidRPr="00970F93" w:rsidRDefault="001F6944">
      <w:pPr>
        <w:pStyle w:val="BigTitle"/>
        <w:tabs>
          <w:tab w:val="center" w:pos="4464"/>
          <w:tab w:val="left" w:pos="4590"/>
        </w:tabs>
        <w:spacing w:after="70"/>
        <w:pPrChange w:id="563" w:author="Levi C. Lentz" w:date="2010-12-08T19:50:00Z">
          <w:pPr>
            <w:pStyle w:val="BigTitle"/>
            <w:tabs>
              <w:tab w:val="center" w:pos="4464"/>
              <w:tab w:val="left" w:pos="4590"/>
            </w:tabs>
          </w:pPr>
        </w:pPrChange>
      </w:pPr>
      <w:r>
        <w:fldChar w:fldCharType="end"/>
      </w:r>
      <w:r w:rsidR="00ED1265">
        <w:br w:type="page"/>
      </w:r>
      <w:bookmarkStart w:id="564" w:name="_Toc279318375"/>
      <w:bookmarkStart w:id="565" w:name="_Toc279318852"/>
      <w:bookmarkStart w:id="566" w:name="_Toc279601127"/>
      <w:r w:rsidR="00953890" w:rsidRPr="009C7A86">
        <w:lastRenderedPageBreak/>
        <w:t>1.0 Executive Summary</w:t>
      </w:r>
      <w:bookmarkEnd w:id="564"/>
      <w:bookmarkEnd w:id="565"/>
      <w:bookmarkEnd w:id="566"/>
    </w:p>
    <w:p w:rsidR="00953890" w:rsidRPr="009C7A86" w:rsidRDefault="00953890" w:rsidP="008347FC">
      <w:pPr>
        <w:pStyle w:val="SmallTitle"/>
        <w:tabs>
          <w:tab w:val="center" w:pos="4464"/>
          <w:tab w:val="left" w:pos="4590"/>
        </w:tabs>
      </w:pPr>
      <w:bookmarkStart w:id="567" w:name="_Toc279318376"/>
      <w:bookmarkStart w:id="568" w:name="_Toc279318853"/>
      <w:bookmarkStart w:id="569" w:name="_Toc279601128"/>
      <w:r w:rsidRPr="009C7A86">
        <w:t>1.1 Summary</w:t>
      </w:r>
      <w:bookmarkEnd w:id="567"/>
      <w:bookmarkEnd w:id="568"/>
      <w:bookmarkEnd w:id="569"/>
    </w:p>
    <w:p w:rsidR="00953890" w:rsidRPr="00486AE2" w:rsidRDefault="00953890"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Formula One racing is an exceedingly competitive</w:t>
      </w:r>
      <w:r w:rsidR="008D1E38">
        <w:rPr>
          <w:rFonts w:ascii="Times New Roman" w:hAnsi="Times New Roman" w:cs="Times New Roman"/>
        </w:rPr>
        <w:t xml:space="preserve"> sport that forces engine manufactures to research every conceivable way to increase the performance of their design. Because of strict Formula One rules, the displacement of the engines is closely regulated. Therefore, the only way to increase the performance would be to choose a material that is better in a specific performance-related property. Our analysis focuses on a material that has the potential to increase the overall engine efficiency. After extensive analysis, Silicon Nitride was chosen because of its thermodynamic and strength properties. </w:t>
      </w:r>
    </w:p>
    <w:p w:rsidR="00953890" w:rsidRDefault="00953890" w:rsidP="008347FC">
      <w:pPr>
        <w:pStyle w:val="SmallTitle"/>
        <w:tabs>
          <w:tab w:val="center" w:pos="4464"/>
          <w:tab w:val="left" w:pos="4590"/>
        </w:tabs>
      </w:pPr>
      <w:bookmarkStart w:id="570" w:name="_Toc279318377"/>
      <w:bookmarkStart w:id="571" w:name="_Toc279318854"/>
      <w:bookmarkStart w:id="572" w:name="_Toc279601129"/>
      <w:r w:rsidRPr="00486AE2">
        <w:t>1.2 Conclusions</w:t>
      </w:r>
      <w:bookmarkEnd w:id="570"/>
      <w:bookmarkEnd w:id="571"/>
      <w:bookmarkEnd w:id="572"/>
    </w:p>
    <w:p w:rsidR="008D1E38" w:rsidRPr="00486AE2" w:rsidRDefault="008D1E38" w:rsidP="008347FC">
      <w:pPr>
        <w:tabs>
          <w:tab w:val="center" w:pos="4464"/>
          <w:tab w:val="left" w:pos="4590"/>
          <w:tab w:val="left" w:pos="8640"/>
        </w:tabs>
        <w:spacing w:after="120" w:line="240" w:lineRule="auto"/>
        <w:rPr>
          <w:rFonts w:ascii="Times New Roman" w:hAnsi="Times New Roman" w:cs="Times New Roman"/>
        </w:rPr>
      </w:pPr>
      <w:r>
        <w:rPr>
          <w:rFonts w:ascii="Times New Roman" w:hAnsi="Times New Roman" w:cs="Times New Roman"/>
        </w:rPr>
        <w:t xml:space="preserve">After the analysis of the hoop stress, thermal strain, cyclic loading, and crack length, Silicon Nitride passed all the tests to show that it can be used in the </w:t>
      </w:r>
      <w:r w:rsidR="00B4282D">
        <w:rPr>
          <w:rFonts w:ascii="Times New Roman" w:hAnsi="Times New Roman" w:cs="Times New Roman"/>
        </w:rPr>
        <w:t xml:space="preserve">complex environment inside of a Formula One engine. Because of the thermodynamic properties of the material, it also has been shown to give the engine a 7% boost in overall efficiency. Because of these great properties, it can also be considered a good candidate for high-performance domestic use. The main limiting factor of using the material will be the cost of manufacture as well as its fatigue life. </w:t>
      </w:r>
    </w:p>
    <w:p w:rsidR="00953890" w:rsidRDefault="00953890" w:rsidP="008347FC">
      <w:pPr>
        <w:pStyle w:val="SmallTitle"/>
        <w:tabs>
          <w:tab w:val="center" w:pos="4464"/>
          <w:tab w:val="left" w:pos="4590"/>
        </w:tabs>
      </w:pPr>
      <w:bookmarkStart w:id="573" w:name="_Toc279318378"/>
      <w:bookmarkStart w:id="574" w:name="_Toc279318855"/>
      <w:bookmarkStart w:id="575" w:name="_Toc279601130"/>
      <w:r w:rsidRPr="00486AE2">
        <w:t>1.3 Recommendations</w:t>
      </w:r>
      <w:bookmarkEnd w:id="573"/>
      <w:bookmarkEnd w:id="574"/>
      <w:bookmarkEnd w:id="575"/>
    </w:p>
    <w:p w:rsidR="00972008" w:rsidRPr="00486AE2" w:rsidRDefault="00972008" w:rsidP="008347FC">
      <w:pPr>
        <w:tabs>
          <w:tab w:val="center" w:pos="4464"/>
          <w:tab w:val="left" w:pos="4590"/>
          <w:tab w:val="left" w:pos="8640"/>
        </w:tabs>
        <w:spacing w:after="120" w:line="240" w:lineRule="auto"/>
        <w:rPr>
          <w:rFonts w:ascii="Times New Roman" w:hAnsi="Times New Roman" w:cs="Times New Roman"/>
        </w:rPr>
      </w:pPr>
      <w:del w:id="576" w:author="levi" w:date="2010-12-08T13:51:00Z">
        <w:r w:rsidDel="004968FF">
          <w:rPr>
            <w:rFonts w:ascii="Times New Roman" w:hAnsi="Times New Roman" w:cs="Times New Roman"/>
          </w:rPr>
          <w:delText>After the theoretical analysis of the material</w:delText>
        </w:r>
      </w:del>
      <w:ins w:id="577" w:author="levi" w:date="2010-12-08T13:51:00Z">
        <w:r w:rsidR="004968FF">
          <w:rPr>
            <w:rFonts w:ascii="Times New Roman" w:hAnsi="Times New Roman" w:cs="Times New Roman"/>
          </w:rPr>
          <w:t xml:space="preserve">Now </w:t>
        </w:r>
      </w:ins>
      <w:ins w:id="578" w:author="Levi C. Lentz" w:date="2010-12-08T19:56:00Z">
        <w:r w:rsidR="00D97C19">
          <w:rPr>
            <w:rFonts w:ascii="Times New Roman" w:hAnsi="Times New Roman" w:cs="Times New Roman"/>
          </w:rPr>
          <w:t xml:space="preserve">that </w:t>
        </w:r>
      </w:ins>
      <w:ins w:id="579" w:author="levi" w:date="2010-12-08T13:51:00Z">
        <w:r w:rsidR="004968FF">
          <w:rPr>
            <w:rFonts w:ascii="Times New Roman" w:hAnsi="Times New Roman" w:cs="Times New Roman"/>
          </w:rPr>
          <w:t xml:space="preserve">the material has been proven to work in a theoretical </w:t>
        </w:r>
        <w:del w:id="580" w:author="Levi C. Lentz" w:date="2010-12-08T19:52:00Z">
          <w:r w:rsidR="004968FF" w:rsidDel="00D97C19">
            <w:rPr>
              <w:rFonts w:ascii="Times New Roman" w:hAnsi="Times New Roman" w:cs="Times New Roman"/>
            </w:rPr>
            <w:delText>enviornment</w:delText>
          </w:r>
        </w:del>
      </w:ins>
      <w:ins w:id="581" w:author="Levi C. Lentz" w:date="2010-12-08T19:52:00Z">
        <w:r w:rsidR="00D97C19">
          <w:rPr>
            <w:rFonts w:ascii="Times New Roman" w:hAnsi="Times New Roman" w:cs="Times New Roman"/>
          </w:rPr>
          <w:t>environment</w:t>
        </w:r>
      </w:ins>
      <w:r>
        <w:rPr>
          <w:rFonts w:ascii="Times New Roman" w:hAnsi="Times New Roman" w:cs="Times New Roman"/>
        </w:rPr>
        <w:t>, it should</w:t>
      </w:r>
      <w:del w:id="582" w:author="Levi C. Lentz" w:date="2010-12-08T19:56:00Z">
        <w:r w:rsidDel="00D97C19">
          <w:rPr>
            <w:rFonts w:ascii="Times New Roman" w:hAnsi="Times New Roman" w:cs="Times New Roman"/>
          </w:rPr>
          <w:delText xml:space="preserve"> now</w:delText>
        </w:r>
      </w:del>
      <w:r>
        <w:rPr>
          <w:rFonts w:ascii="Times New Roman" w:hAnsi="Times New Roman" w:cs="Times New Roman"/>
        </w:rPr>
        <w:t xml:space="preserve"> be tested in a real world application. Because of the Formula One precedence to use </w:t>
      </w:r>
      <w:r w:rsidR="00766B97">
        <w:rPr>
          <w:rFonts w:ascii="Times New Roman" w:hAnsi="Times New Roman" w:cs="Times New Roman"/>
        </w:rPr>
        <w:t>aluminum</w:t>
      </w:r>
      <w:r>
        <w:rPr>
          <w:rFonts w:ascii="Times New Roman" w:hAnsi="Times New Roman" w:cs="Times New Roman"/>
        </w:rPr>
        <w:t xml:space="preserve"> materials, further research should be done to determine if there is an aluminum-type material that has similar thermodynamic properties. Further research needs to be done to simplify the manufacture process as well as reduce the cost associated with it. </w:t>
      </w:r>
    </w:p>
    <w:p w:rsidR="00953890" w:rsidRPr="00486AE2" w:rsidRDefault="00953890" w:rsidP="008347FC">
      <w:pPr>
        <w:pStyle w:val="BigTitle"/>
        <w:tabs>
          <w:tab w:val="center" w:pos="4464"/>
          <w:tab w:val="left" w:pos="4590"/>
        </w:tabs>
      </w:pPr>
      <w:bookmarkStart w:id="583" w:name="_Toc279318379"/>
      <w:bookmarkStart w:id="584" w:name="_Toc279318856"/>
      <w:bookmarkStart w:id="585" w:name="_Toc279601131"/>
      <w:r w:rsidRPr="00486AE2">
        <w:t>2.0 Introduction</w:t>
      </w:r>
      <w:bookmarkEnd w:id="583"/>
      <w:bookmarkEnd w:id="584"/>
      <w:bookmarkEnd w:id="585"/>
    </w:p>
    <w:p w:rsidR="00953890" w:rsidRPr="00486AE2" w:rsidRDefault="00953890"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Formula Racing is one of the largest spectating racing sports in the world. As part of this heavy competition, every avenue is explored to decrease </w:t>
      </w:r>
      <w:del w:id="586" w:author="levi" w:date="2010-12-08T13:51:00Z">
        <w:r w:rsidRPr="00486AE2" w:rsidDel="004968FF">
          <w:rPr>
            <w:rFonts w:ascii="Times New Roman" w:hAnsi="Times New Roman" w:cs="Times New Roman"/>
          </w:rPr>
          <w:delText xml:space="preserve">each </w:delText>
        </w:r>
      </w:del>
      <w:ins w:id="587" w:author="levi" w:date="2010-12-08T13:51:00Z">
        <w:r w:rsidR="004968FF">
          <w:rPr>
            <w:rFonts w:ascii="Times New Roman" w:hAnsi="Times New Roman" w:cs="Times New Roman"/>
          </w:rPr>
          <w:t>the</w:t>
        </w:r>
        <w:r w:rsidR="004968FF" w:rsidRPr="00486AE2">
          <w:rPr>
            <w:rFonts w:ascii="Times New Roman" w:hAnsi="Times New Roman" w:cs="Times New Roman"/>
          </w:rPr>
          <w:t xml:space="preserve"> </w:t>
        </w:r>
      </w:ins>
      <w:r w:rsidRPr="00486AE2">
        <w:rPr>
          <w:rFonts w:ascii="Times New Roman" w:hAnsi="Times New Roman" w:cs="Times New Roman"/>
        </w:rPr>
        <w:t xml:space="preserve">lap time for the driver. The current approach is to increase the horsepower </w:t>
      </w:r>
      <w:del w:id="588" w:author="levi" w:date="2010-12-08T13:51:00Z">
        <w:r w:rsidRPr="00486AE2" w:rsidDel="004968FF">
          <w:rPr>
            <w:rFonts w:ascii="Times New Roman" w:hAnsi="Times New Roman" w:cs="Times New Roman"/>
          </w:rPr>
          <w:delText xml:space="preserve">and or rotational speed </w:delText>
        </w:r>
      </w:del>
      <w:r w:rsidRPr="00486AE2">
        <w:rPr>
          <w:rFonts w:ascii="Times New Roman" w:hAnsi="Times New Roman" w:cs="Times New Roman"/>
        </w:rPr>
        <w:t>of the engine. This ap</w:t>
      </w:r>
      <w:r w:rsidR="005A2614" w:rsidRPr="00486AE2">
        <w:rPr>
          <w:rFonts w:ascii="Times New Roman" w:hAnsi="Times New Roman" w:cs="Times New Roman"/>
        </w:rPr>
        <w:t>proach has been hampered as Formula 1 has made several specifications to limit the horsepower available to the drivers</w:t>
      </w:r>
      <w:del w:id="589" w:author="levi" w:date="2010-12-08T13:52:00Z">
        <w:r w:rsidR="005A2614" w:rsidRPr="00486AE2" w:rsidDel="004E1C69">
          <w:rPr>
            <w:rFonts w:ascii="Times New Roman" w:hAnsi="Times New Roman" w:cs="Times New Roman"/>
          </w:rPr>
          <w:delText>, all to increase the safety of the race</w:delText>
        </w:r>
      </w:del>
      <w:ins w:id="590" w:author="levi" w:date="2010-12-08T13:52:00Z">
        <w:r w:rsidR="004E1C69">
          <w:rPr>
            <w:rFonts w:ascii="Times New Roman" w:hAnsi="Times New Roman" w:cs="Times New Roman"/>
          </w:rPr>
          <w:t xml:space="preserve"> by limiting the displacement of the engines</w:t>
        </w:r>
      </w:ins>
      <w:r w:rsidR="005A2614" w:rsidRPr="00486AE2">
        <w:rPr>
          <w:rFonts w:ascii="Times New Roman" w:hAnsi="Times New Roman" w:cs="Times New Roman"/>
        </w:rPr>
        <w:t>.</w:t>
      </w:r>
      <w:ins w:id="591" w:author="levi" w:date="2010-12-08T13:52:00Z">
        <w:r w:rsidR="004E1C69">
          <w:rPr>
            <w:rFonts w:ascii="Times New Roman" w:hAnsi="Times New Roman" w:cs="Times New Roman"/>
          </w:rPr>
          <w:t xml:space="preserve"> Another way to increase the </w:t>
        </w:r>
      </w:ins>
      <w:ins w:id="592" w:author="levi" w:date="2010-12-08T13:53:00Z">
        <w:r w:rsidR="004E1C69">
          <w:rPr>
            <w:rFonts w:ascii="Times New Roman" w:hAnsi="Times New Roman" w:cs="Times New Roman"/>
          </w:rPr>
          <w:t>horsepower is to increase the overall efficiency of the engine.</w:t>
        </w:r>
      </w:ins>
      <w:del w:id="593" w:author="levi" w:date="2010-12-08T13:52:00Z">
        <w:r w:rsidR="005A2614" w:rsidRPr="00486AE2" w:rsidDel="004E1C69">
          <w:rPr>
            <w:rFonts w:ascii="Times New Roman" w:hAnsi="Times New Roman" w:cs="Times New Roman"/>
          </w:rPr>
          <w:delText xml:space="preserve"> The proposed method of decreasing lap-time is therefore to increase the efficiency of the engine, as this would decrease the need to make pit stops for refueling.</w:delText>
        </w:r>
      </w:del>
      <w:r w:rsidR="005A2614" w:rsidRPr="00486AE2">
        <w:rPr>
          <w:rFonts w:ascii="Times New Roman" w:hAnsi="Times New Roman" w:cs="Times New Roman"/>
        </w:rPr>
        <w:t xml:space="preserve"> This can be accomplished by increasing the internal temperature of the engine</w:t>
      </w:r>
      <w:r w:rsidR="000172EF">
        <w:rPr>
          <w:rFonts w:ascii="Times New Roman" w:hAnsi="Times New Roman" w:cs="Times New Roman"/>
        </w:rPr>
        <w:t>, or by decreasing the heat lost to the environment</w:t>
      </w:r>
      <w:r w:rsidR="005A2614" w:rsidRPr="00486AE2">
        <w:rPr>
          <w:rFonts w:ascii="Times New Roman" w:hAnsi="Times New Roman" w:cs="Times New Roman"/>
        </w:rPr>
        <w:t>. The purpose of this report is to outline a method of increasing the efficiency of a Formula 1 engine with the end goal being selecting a new material to be used as a piston as well as a better insulator for the piston sleeve</w:t>
      </w:r>
      <w:del w:id="594" w:author="levi" w:date="2010-12-08T13:54:00Z">
        <w:r w:rsidR="00F57636" w:rsidRPr="00486AE2" w:rsidDel="004E1C69">
          <w:rPr>
            <w:rFonts w:ascii="Times New Roman" w:hAnsi="Times New Roman" w:cs="Times New Roman"/>
          </w:rPr>
          <w:delText>, both of which will increase the internal temperature of the engine</w:delText>
        </w:r>
      </w:del>
      <w:ins w:id="595" w:author="levi" w:date="2010-12-08T13:54:00Z">
        <w:r w:rsidR="004E1C69">
          <w:rPr>
            <w:rFonts w:ascii="Times New Roman" w:hAnsi="Times New Roman" w:cs="Times New Roman"/>
          </w:rPr>
          <w:t xml:space="preserve">. The ideal material will be able to withstand the complex loads on the system as well as stop excessive heat from being lost to the </w:t>
        </w:r>
        <w:del w:id="596" w:author="Levi C. Lentz" w:date="2010-12-08T20:00:00Z">
          <w:r w:rsidR="004E1C69" w:rsidDel="004C194E">
            <w:rPr>
              <w:rFonts w:ascii="Times New Roman" w:hAnsi="Times New Roman" w:cs="Times New Roman"/>
            </w:rPr>
            <w:delText>surroundinds</w:delText>
          </w:r>
        </w:del>
      </w:ins>
      <w:ins w:id="597" w:author="Levi C. Lentz" w:date="2010-12-08T20:00:00Z">
        <w:r w:rsidR="004C194E">
          <w:rPr>
            <w:rFonts w:ascii="Times New Roman" w:hAnsi="Times New Roman" w:cs="Times New Roman"/>
          </w:rPr>
          <w:t>surroundings</w:t>
        </w:r>
      </w:ins>
      <w:r w:rsidR="005A2614" w:rsidRPr="00486AE2">
        <w:rPr>
          <w:rFonts w:ascii="Times New Roman" w:hAnsi="Times New Roman" w:cs="Times New Roman"/>
        </w:rPr>
        <w:t xml:space="preserve">. </w:t>
      </w:r>
      <w:r w:rsidR="00F57636" w:rsidRPr="00486AE2">
        <w:rPr>
          <w:rFonts w:ascii="Times New Roman" w:hAnsi="Times New Roman" w:cs="Times New Roman"/>
        </w:rPr>
        <w:t>The report will</w:t>
      </w:r>
      <w:del w:id="598" w:author="Levi C. Lentz" w:date="2010-12-08T20:01:00Z">
        <w:r w:rsidR="00F57636" w:rsidRPr="00486AE2" w:rsidDel="004C194E">
          <w:rPr>
            <w:rFonts w:ascii="Times New Roman" w:hAnsi="Times New Roman" w:cs="Times New Roman"/>
          </w:rPr>
          <w:delText xml:space="preserve"> also</w:delText>
        </w:r>
      </w:del>
      <w:r w:rsidR="00F57636" w:rsidRPr="00486AE2">
        <w:rPr>
          <w:rFonts w:ascii="Times New Roman" w:hAnsi="Times New Roman" w:cs="Times New Roman"/>
        </w:rPr>
        <w:t xml:space="preserve"> outline preliminary findings including the calculations and simulation of selected materials.  This report contains a </w:t>
      </w:r>
      <w:r w:rsidR="007C6394">
        <w:rPr>
          <w:rFonts w:ascii="Times New Roman" w:hAnsi="Times New Roman" w:cs="Times New Roman"/>
        </w:rPr>
        <w:t xml:space="preserve">Background of Problem, Theory of Design, Material Selection, Thermal Analysis, Material Analysis, Material Manufacture, Cost Analysis, Future Design Considerations, Conclusion, and Appendices section. </w:t>
      </w:r>
    </w:p>
    <w:p w:rsidR="00487B3A" w:rsidRPr="00486AE2" w:rsidRDefault="00487B3A" w:rsidP="008347FC">
      <w:pPr>
        <w:pStyle w:val="BigTitle"/>
        <w:tabs>
          <w:tab w:val="center" w:pos="4464"/>
          <w:tab w:val="left" w:pos="4590"/>
        </w:tabs>
      </w:pPr>
      <w:bookmarkStart w:id="599" w:name="_Toc279318380"/>
      <w:bookmarkStart w:id="600" w:name="_Toc279318857"/>
      <w:bookmarkStart w:id="601" w:name="_Toc279601132"/>
      <w:r w:rsidRPr="00486AE2">
        <w:t>3.0 Background of Problem</w:t>
      </w:r>
      <w:bookmarkEnd w:id="599"/>
      <w:bookmarkEnd w:id="600"/>
      <w:bookmarkEnd w:id="601"/>
    </w:p>
    <w:p w:rsidR="00487B3A" w:rsidRPr="00486AE2" w:rsidRDefault="00077A42"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Formula One racing grew out of the European Grand Prix motor racing, getting its official start in 1946. From then on, there was a never ending race to achieve higher and higher horsepower in the name of decreased lap time. This ended in 1994 after a sequence of driver deaths lead the </w:t>
      </w:r>
      <w:r w:rsidR="00326EE3" w:rsidRPr="00486AE2">
        <w:rPr>
          <w:rFonts w:ascii="Times New Roman" w:hAnsi="Times New Roman" w:cs="Times New Roman"/>
        </w:rPr>
        <w:t>Fédération Internationale de l'Automobile (FIA) to severely restrict the horsepower output of the F1 engines</w:t>
      </w:r>
      <w:r w:rsidR="000172EF">
        <w:rPr>
          <w:rFonts w:ascii="Times New Roman" w:hAnsi="Times New Roman" w:cs="Times New Roman"/>
        </w:rPr>
        <w:t xml:space="preserve"> by limiting their displacement capability</w:t>
      </w:r>
      <w:r w:rsidR="00326EE3" w:rsidRPr="00486AE2">
        <w:rPr>
          <w:rFonts w:ascii="Times New Roman" w:hAnsi="Times New Roman" w:cs="Times New Roman"/>
        </w:rPr>
        <w:t xml:space="preserve">. </w:t>
      </w:r>
    </w:p>
    <w:p w:rsidR="00326EE3" w:rsidRPr="00486AE2" w:rsidRDefault="00326EE3"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These restriction have led to each individual car having </w:t>
      </w:r>
      <w:r w:rsidR="00562784" w:rsidRPr="00486AE2">
        <w:rPr>
          <w:rFonts w:ascii="Times New Roman" w:hAnsi="Times New Roman" w:cs="Times New Roman"/>
        </w:rPr>
        <w:t>the same horsepower output. In the drive to decrease lap times, the next logical step will be to increase the efficiency of the engine.</w:t>
      </w:r>
      <w:ins w:id="602" w:author="levi" w:date="2010-12-08T13:57:00Z">
        <w:r w:rsidR="004E1C69">
          <w:rPr>
            <w:rFonts w:ascii="Times New Roman" w:hAnsi="Times New Roman" w:cs="Times New Roman"/>
          </w:rPr>
          <w:t xml:space="preserve"> This increase in efficiency can either be used to use less fuel, and therefore conserve weight, or boost the horsepower output as less heat is lost to the surroundings</w:t>
        </w:r>
      </w:ins>
      <w:del w:id="603" w:author="levi" w:date="2010-12-08T13:57:00Z">
        <w:r w:rsidR="00562784" w:rsidRPr="00486AE2" w:rsidDel="004E1C69">
          <w:rPr>
            <w:rFonts w:ascii="Times New Roman" w:hAnsi="Times New Roman" w:cs="Times New Roman"/>
          </w:rPr>
          <w:delText xml:space="preserve"> By increasing the efficiency of the engine, each gallon of gasoline will be able to propel the car longer decreasing the n</w:delText>
        </w:r>
      </w:del>
      <w:del w:id="604" w:author="levi" w:date="2010-12-08T13:56:00Z">
        <w:r w:rsidR="00562784" w:rsidRPr="00486AE2" w:rsidDel="004E1C69">
          <w:rPr>
            <w:rFonts w:ascii="Times New Roman" w:hAnsi="Times New Roman" w:cs="Times New Roman"/>
          </w:rPr>
          <w:delText>eed for the driver to refuel</w:delText>
        </w:r>
      </w:del>
      <w:r w:rsidR="00562784" w:rsidRPr="00486AE2">
        <w:rPr>
          <w:rFonts w:ascii="Times New Roman" w:hAnsi="Times New Roman" w:cs="Times New Roman"/>
        </w:rPr>
        <w:t xml:space="preserve">. To increase the efficiency, we are required to pick </w:t>
      </w:r>
      <w:del w:id="605" w:author="Levi C. Lentz" w:date="2010-12-08T20:03:00Z">
        <w:r w:rsidR="00562784" w:rsidRPr="00486AE2" w:rsidDel="004C194E">
          <w:rPr>
            <w:rFonts w:ascii="Times New Roman" w:hAnsi="Times New Roman" w:cs="Times New Roman"/>
          </w:rPr>
          <w:delText>materi</w:delText>
        </w:r>
        <w:r w:rsidR="009727BE" w:rsidRPr="00486AE2" w:rsidDel="004C194E">
          <w:rPr>
            <w:rFonts w:ascii="Times New Roman" w:hAnsi="Times New Roman" w:cs="Times New Roman"/>
          </w:rPr>
          <w:delText>als that have a higher heat capacity as well as can insulate the individual cylinders</w:delText>
        </w:r>
      </w:del>
      <w:ins w:id="606" w:author="Levi C. Lentz" w:date="2010-12-08T20:03:00Z">
        <w:r w:rsidR="004C194E">
          <w:rPr>
            <w:rFonts w:ascii="Times New Roman" w:hAnsi="Times New Roman" w:cs="Times New Roman"/>
          </w:rPr>
          <w:t xml:space="preserve">a </w:t>
        </w:r>
        <w:r w:rsidR="004C194E">
          <w:rPr>
            <w:rFonts w:ascii="Times New Roman" w:hAnsi="Times New Roman" w:cs="Times New Roman"/>
          </w:rPr>
          <w:lastRenderedPageBreak/>
          <w:t>material that has a high heat capacity as well as low thermal conductivity. It must also be capable of withstanding the complex loading present inside of a Formula One engine</w:t>
        </w:r>
      </w:ins>
      <w:r w:rsidR="009727BE" w:rsidRPr="00486AE2">
        <w:rPr>
          <w:rFonts w:ascii="Times New Roman" w:hAnsi="Times New Roman" w:cs="Times New Roman"/>
        </w:rPr>
        <w:t xml:space="preserve">. </w:t>
      </w:r>
    </w:p>
    <w:p w:rsidR="0092039E" w:rsidRPr="00486AE2" w:rsidRDefault="0092039E" w:rsidP="008347FC">
      <w:pPr>
        <w:pStyle w:val="BigTitle"/>
        <w:tabs>
          <w:tab w:val="center" w:pos="4464"/>
          <w:tab w:val="left" w:pos="4590"/>
        </w:tabs>
      </w:pPr>
      <w:bookmarkStart w:id="607" w:name="_Toc279318381"/>
      <w:bookmarkStart w:id="608" w:name="_Toc279318858"/>
      <w:bookmarkStart w:id="609" w:name="_Toc279601133"/>
      <w:r w:rsidRPr="00486AE2">
        <w:t>4.0 Theory of Design</w:t>
      </w:r>
      <w:bookmarkEnd w:id="607"/>
      <w:bookmarkEnd w:id="608"/>
      <w:bookmarkEnd w:id="609"/>
    </w:p>
    <w:p w:rsidR="0092039E" w:rsidRPr="00486AE2" w:rsidRDefault="0092039E"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The modern automobile engine is</w:t>
      </w:r>
      <w:r w:rsidR="000172EF">
        <w:rPr>
          <w:rFonts w:ascii="Times New Roman" w:hAnsi="Times New Roman" w:cs="Times New Roman"/>
        </w:rPr>
        <w:t>,</w:t>
      </w:r>
      <w:r w:rsidRPr="00486AE2">
        <w:rPr>
          <w:rFonts w:ascii="Times New Roman" w:hAnsi="Times New Roman" w:cs="Times New Roman"/>
        </w:rPr>
        <w:t xml:space="preserve"> at its core</w:t>
      </w:r>
      <w:r w:rsidR="000172EF">
        <w:rPr>
          <w:rFonts w:ascii="Times New Roman" w:hAnsi="Times New Roman" w:cs="Times New Roman"/>
        </w:rPr>
        <w:t>,</w:t>
      </w:r>
      <w:r w:rsidRPr="00486AE2">
        <w:rPr>
          <w:rFonts w:ascii="Times New Roman" w:hAnsi="Times New Roman" w:cs="Times New Roman"/>
        </w:rPr>
        <w:t xml:space="preserve"> simply a heat engine. Because of this, 100% efficiency can never be obtained. In a </w:t>
      </w:r>
      <w:r w:rsidR="000172EF">
        <w:rPr>
          <w:rFonts w:ascii="Times New Roman" w:hAnsi="Times New Roman" w:cs="Times New Roman"/>
        </w:rPr>
        <w:t>standard engine, the efficiency can be determined from the following:</w:t>
      </w:r>
    </w:p>
    <w:p w:rsidR="0092039E" w:rsidRPr="00486AE2" w:rsidRDefault="00C67B55"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Th</m:t>
            </m:r>
          </m:sub>
        </m:sSub>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rPr>
                  <m:t>out</m:t>
                </m:r>
              </m:sub>
            </m:sSub>
          </m:num>
          <m:den>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rPr>
                  <m:t>in</m:t>
                </m:r>
              </m:sub>
            </m:sSub>
          </m:den>
        </m:f>
      </m:oMath>
      <w:r>
        <w:rPr>
          <w:rFonts w:ascii="Times New Roman" w:eastAsiaTheme="minorEastAsia" w:hAnsi="Times New Roman" w:cs="Times New Roman"/>
        </w:rPr>
        <w:t xml:space="preserve"> </w:t>
      </w:r>
      <w:r>
        <w:rPr>
          <w:rFonts w:ascii="Times New Roman" w:eastAsiaTheme="minorEastAsia" w:hAnsi="Times New Roman" w:cs="Times New Roman"/>
        </w:rPr>
        <w:tab/>
        <w:t>(1)</w:t>
      </w:r>
    </w:p>
    <w:p w:rsidR="0092039E" w:rsidRPr="00486AE2" w:rsidRDefault="0092039E" w:rsidP="008347FC">
      <w:pPr>
        <w:tabs>
          <w:tab w:val="center" w:pos="4464"/>
          <w:tab w:val="left" w:pos="8640"/>
        </w:tabs>
        <w:spacing w:after="120" w:line="240" w:lineRule="auto"/>
        <w:rPr>
          <w:rFonts w:ascii="Times New Roman" w:hAnsi="Times New Roman" w:cs="Times New Roman"/>
        </w:rPr>
      </w:pPr>
      <w:r w:rsidRPr="00486AE2">
        <w:rPr>
          <w:rFonts w:ascii="Times New Roman" w:eastAsiaTheme="minorEastAsia" w:hAnsi="Times New Roman" w:cs="Times New Roman"/>
        </w:rPr>
        <w:t xml:space="preserve">Where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rPr>
              <m:t>in</m:t>
            </m:r>
          </m:sub>
        </m:sSub>
      </m:oMath>
      <w:r w:rsidRPr="00486AE2">
        <w:rPr>
          <w:rFonts w:ascii="Times New Roman" w:eastAsiaTheme="minorEastAsia" w:hAnsi="Times New Roman" w:cs="Times New Roman"/>
        </w:rPr>
        <w:t xml:space="preserve"> is the </w:t>
      </w:r>
      <w:r w:rsidR="002568D8" w:rsidRPr="00486AE2">
        <w:rPr>
          <w:rFonts w:ascii="Times New Roman" w:eastAsiaTheme="minorEastAsia" w:hAnsi="Times New Roman" w:cs="Times New Roman"/>
        </w:rPr>
        <w:t xml:space="preserve">heat transfer due to </w:t>
      </w:r>
      <w:r w:rsidR="00486AE2" w:rsidRPr="00486AE2">
        <w:rPr>
          <w:rFonts w:ascii="Times New Roman" w:eastAsiaTheme="minorEastAsia" w:hAnsi="Times New Roman" w:cs="Times New Roman"/>
        </w:rPr>
        <w:t>combustion</w:t>
      </w:r>
      <w:r w:rsidRPr="00486AE2">
        <w:rPr>
          <w:rFonts w:ascii="Times New Roman" w:eastAsiaTheme="minorEastAsia" w:hAnsi="Times New Roman" w:cs="Times New Roman"/>
        </w:rPr>
        <w:t xml:space="preserve"> and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rPr>
              <m:t>out</m:t>
            </m:r>
          </m:sub>
        </m:sSub>
      </m:oMath>
      <w:r w:rsidRPr="00486AE2">
        <w:rPr>
          <w:rFonts w:ascii="Times New Roman" w:eastAsiaTheme="minorEastAsia" w:hAnsi="Times New Roman" w:cs="Times New Roman"/>
        </w:rPr>
        <w:t xml:space="preserve"> is the </w:t>
      </w:r>
      <w:r w:rsidR="002568D8" w:rsidRPr="00486AE2">
        <w:rPr>
          <w:rFonts w:ascii="Times New Roman" w:eastAsiaTheme="minorEastAsia" w:hAnsi="Times New Roman" w:cs="Times New Roman"/>
        </w:rPr>
        <w:t>heat transfer lost to the atmosphere</w:t>
      </w:r>
      <w:r w:rsidR="000172EF">
        <w:rPr>
          <w:rFonts w:ascii="Times New Roman" w:eastAsiaTheme="minorEastAsia" w:hAnsi="Times New Roman" w:cs="Times New Roman"/>
        </w:rPr>
        <w:t>, either through the engine block or the exhaust</w:t>
      </w:r>
      <w:r w:rsidRPr="00486AE2">
        <w:rPr>
          <w:rFonts w:ascii="Times New Roman" w:eastAsiaTheme="minorEastAsia" w:hAnsi="Times New Roman" w:cs="Times New Roman"/>
        </w:rPr>
        <w:t xml:space="preserve">. </w:t>
      </w:r>
      <w:r w:rsidR="00F01F8B" w:rsidRPr="00486AE2">
        <w:rPr>
          <w:rFonts w:ascii="Times New Roman" w:eastAsiaTheme="minorEastAsia" w:hAnsi="Times New Roman" w:cs="Times New Roman"/>
        </w:rPr>
        <w:t>From this equation, you can see that in order to make the engine more efficient</w:t>
      </w:r>
      <w:ins w:id="610" w:author="levi" w:date="2010-12-08T13:58:00Z">
        <w:r w:rsidR="004E1C69">
          <w:rPr>
            <w:rFonts w:ascii="Times New Roman" w:eastAsiaTheme="minorEastAsia" w:hAnsi="Times New Roman" w:cs="Times New Roman"/>
          </w:rPr>
          <w:t>, at a constant input,</w:t>
        </w:r>
      </w:ins>
      <w:r w:rsidR="00F01F8B" w:rsidRPr="00486AE2">
        <w:rPr>
          <w:rFonts w:ascii="Times New Roman" w:eastAsiaTheme="minorEastAsia" w:hAnsi="Times New Roman" w:cs="Times New Roman"/>
        </w:rPr>
        <w:t xml:space="preserve"> we would need to decrease the amount of heat loss to the surroundings. One big way to do this would be to </w:t>
      </w:r>
      <w:r w:rsidR="00397E7D" w:rsidRPr="00486AE2">
        <w:rPr>
          <w:rFonts w:ascii="Times New Roman" w:eastAsiaTheme="minorEastAsia" w:hAnsi="Times New Roman" w:cs="Times New Roman"/>
        </w:rPr>
        <w:t xml:space="preserve">reduce the heat leaving the engine through the engine block. In order to accomplish this, we need to find </w:t>
      </w:r>
      <w:del w:id="611" w:author="Levi C. Lentz" w:date="2010-12-08T20:05:00Z">
        <w:r w:rsidR="00397E7D" w:rsidRPr="00486AE2" w:rsidDel="004C194E">
          <w:rPr>
            <w:rFonts w:ascii="Times New Roman" w:eastAsiaTheme="minorEastAsia" w:hAnsi="Times New Roman" w:cs="Times New Roman"/>
          </w:rPr>
          <w:delText>two materials, one for the piston and one to insulate the cylinder wall</w:delText>
        </w:r>
      </w:del>
      <w:ins w:id="612" w:author="Levi C. Lentz" w:date="2010-12-08T20:05:00Z">
        <w:r w:rsidR="004C194E">
          <w:rPr>
            <w:rFonts w:ascii="Times New Roman" w:eastAsiaTheme="minorEastAsia" w:hAnsi="Times New Roman" w:cs="Times New Roman"/>
          </w:rPr>
          <w:t>a material that can act as an insulator in the cylinder wall</w:t>
        </w:r>
      </w:ins>
      <w:r w:rsidR="00397E7D" w:rsidRPr="00486AE2">
        <w:rPr>
          <w:rFonts w:ascii="Times New Roman" w:eastAsiaTheme="minorEastAsia" w:hAnsi="Times New Roman" w:cs="Times New Roman"/>
        </w:rPr>
        <w:t>. Because of strict FIA rules on displacement, the overall geometry of the piston and cylinder sleeve</w:t>
      </w:r>
      <w:r w:rsidR="00B55263">
        <w:rPr>
          <w:rFonts w:ascii="Times New Roman" w:eastAsiaTheme="minorEastAsia" w:hAnsi="Times New Roman" w:cs="Times New Roman"/>
        </w:rPr>
        <w:t xml:space="preserve"> cannot change</w:t>
      </w:r>
      <w:r w:rsidR="00397E7D" w:rsidRPr="00486AE2">
        <w:rPr>
          <w:rFonts w:ascii="Times New Roman" w:eastAsiaTheme="minorEastAsia" w:hAnsi="Times New Roman" w:cs="Times New Roman"/>
        </w:rPr>
        <w:t>. These dimen</w:t>
      </w:r>
      <w:r w:rsidR="007C6394">
        <w:rPr>
          <w:rFonts w:ascii="Times New Roman" w:eastAsiaTheme="minorEastAsia" w:hAnsi="Times New Roman" w:cs="Times New Roman"/>
        </w:rPr>
        <w:t>sions can be seen in Appendix 1</w:t>
      </w:r>
      <w:r w:rsidR="002568D8" w:rsidRPr="00486AE2">
        <w:rPr>
          <w:rFonts w:ascii="Times New Roman" w:eastAsiaTheme="minorEastAsia" w:hAnsi="Times New Roman" w:cs="Times New Roman"/>
        </w:rPr>
        <w:t>.</w:t>
      </w:r>
      <w:r w:rsidR="00397E7D" w:rsidRPr="00486AE2">
        <w:rPr>
          <w:rFonts w:ascii="Times New Roman" w:eastAsiaTheme="minorEastAsia" w:hAnsi="Times New Roman" w:cs="Times New Roman"/>
        </w:rPr>
        <w:t xml:space="preserve"> Because of this limitation on the design, we must therefore work within existing parameters to find a material that can withstand the loading as well as provide to be a better insulator to the combustion process. </w:t>
      </w:r>
    </w:p>
    <w:p w:rsidR="009727BE" w:rsidRPr="00486AE2" w:rsidRDefault="0092039E" w:rsidP="008347FC">
      <w:pPr>
        <w:pStyle w:val="BigTitle"/>
        <w:tabs>
          <w:tab w:val="center" w:pos="4464"/>
          <w:tab w:val="left" w:pos="4590"/>
        </w:tabs>
      </w:pPr>
      <w:bookmarkStart w:id="613" w:name="_Toc279318382"/>
      <w:bookmarkStart w:id="614" w:name="_Toc279318859"/>
      <w:bookmarkStart w:id="615" w:name="_Toc279601134"/>
      <w:r w:rsidRPr="00486AE2">
        <w:t>5</w:t>
      </w:r>
      <w:r w:rsidR="009727BE" w:rsidRPr="00486AE2">
        <w:t>.0 Material Selection</w:t>
      </w:r>
      <w:bookmarkEnd w:id="613"/>
      <w:bookmarkEnd w:id="614"/>
      <w:bookmarkEnd w:id="615"/>
    </w:p>
    <w:p w:rsidR="009120E7" w:rsidRPr="009120E7" w:rsidRDefault="009120E7" w:rsidP="008347FC">
      <w:pPr>
        <w:tabs>
          <w:tab w:val="center" w:pos="4464"/>
          <w:tab w:val="left" w:pos="4590"/>
          <w:tab w:val="left" w:pos="8640"/>
        </w:tabs>
        <w:spacing w:after="120" w:line="240" w:lineRule="auto"/>
        <w:rPr>
          <w:ins w:id="616" w:author="Levi C. Lentz" w:date="2010-12-08T19:15:00Z"/>
          <w:rFonts w:ascii="Times New Roman" w:hAnsi="Times New Roman" w:cs="Times New Roman"/>
          <w:sz w:val="20"/>
          <w:szCs w:val="20"/>
          <w:rPrChange w:id="617" w:author="Levi C. Lentz" w:date="2010-12-08T19:16:00Z">
            <w:rPr>
              <w:ins w:id="618" w:author="Levi C. Lentz" w:date="2010-12-08T19:15:00Z"/>
              <w:rFonts w:ascii="Times New Roman" w:hAnsi="Times New Roman" w:cs="Times New Roman"/>
            </w:rPr>
          </w:rPrChange>
        </w:rPr>
      </w:pPr>
      <w:ins w:id="619" w:author="Levi C. Lentz" w:date="2010-12-08T19:15:00Z">
        <w:r w:rsidRPr="009120E7">
          <w:rPr>
            <w:rFonts w:ascii="Times New Roman" w:hAnsi="Times New Roman" w:cs="Times New Roman"/>
            <w:sz w:val="20"/>
            <w:szCs w:val="20"/>
            <w:rPrChange w:id="620" w:author="Levi C. Lentz" w:date="2010-12-08T19:16:00Z">
              <w:rPr>
                <w:rFonts w:ascii="Times New Roman" w:hAnsi="Times New Roman" w:cs="Times New Roman"/>
                <w:sz w:val="28"/>
                <w:szCs w:val="28"/>
              </w:rPr>
            </w:rPrChange>
          </w:rPr>
          <w:t xml:space="preserve">Material Selection completed by Javier </w:t>
        </w:r>
      </w:ins>
      <w:ins w:id="621" w:author="Levi C. Lentz" w:date="2010-12-08T19:16:00Z">
        <w:r w:rsidRPr="009120E7">
          <w:rPr>
            <w:rFonts w:ascii="Times New Roman" w:hAnsi="Times New Roman" w:cs="Times New Roman"/>
            <w:sz w:val="20"/>
            <w:szCs w:val="20"/>
            <w:rPrChange w:id="622" w:author="Levi C. Lentz" w:date="2010-12-08T19:16:00Z">
              <w:rPr>
                <w:rFonts w:ascii="Times New Roman" w:hAnsi="Times New Roman" w:cs="Times New Roman"/>
                <w:sz w:val="24"/>
                <w:szCs w:val="24"/>
              </w:rPr>
            </w:rPrChange>
          </w:rPr>
          <w:t>Banuelos</w:t>
        </w:r>
      </w:ins>
    </w:p>
    <w:p w:rsidR="00CF3DAE" w:rsidRDefault="008347FC" w:rsidP="008347FC">
      <w:pPr>
        <w:tabs>
          <w:tab w:val="center" w:pos="4464"/>
          <w:tab w:val="left" w:pos="4590"/>
          <w:tab w:val="left" w:pos="8640"/>
        </w:tabs>
        <w:spacing w:after="120" w:line="240" w:lineRule="auto"/>
        <w:rPr>
          <w:rFonts w:ascii="Times New Roman" w:hAnsi="Times New Roman" w:cs="Times New Roman"/>
        </w:rPr>
      </w:pPr>
      <w:ins w:id="623" w:author="levi" w:date="2010-12-08T12:01:00Z">
        <w:r>
          <w:rPr>
            <w:rFonts w:ascii="Times New Roman" w:hAnsi="Times New Roman" w:cs="Times New Roman"/>
          </w:rPr>
          <w:t xml:space="preserve">Current Formula One design uses </w:t>
        </w:r>
      </w:ins>
      <w:ins w:id="624" w:author="levi" w:date="2010-12-08T12:05:00Z">
        <w:r w:rsidR="00FA5AD6">
          <w:rPr>
            <w:rFonts w:ascii="Times New Roman" w:hAnsi="Times New Roman" w:cs="Times New Roman"/>
          </w:rPr>
          <w:t xml:space="preserve">a variety of aluminum </w:t>
        </w:r>
      </w:ins>
      <w:ins w:id="625" w:author="levi" w:date="2010-12-08T13:59:00Z">
        <w:r w:rsidR="004E1C69">
          <w:rPr>
            <w:rFonts w:ascii="Times New Roman" w:hAnsi="Times New Roman" w:cs="Times New Roman"/>
          </w:rPr>
          <w:t>alloys</w:t>
        </w:r>
      </w:ins>
      <w:ins w:id="626" w:author="levi" w:date="2010-12-08T12:05:00Z">
        <w:r w:rsidR="00FA5AD6">
          <w:rPr>
            <w:rFonts w:ascii="Times New Roman" w:hAnsi="Times New Roman" w:cs="Times New Roman"/>
          </w:rPr>
          <w:t xml:space="preserve"> in their engine design. While this is an easy to manufacture material, it does not have properties that would maximize the engine</w:t>
        </w:r>
      </w:ins>
      <w:ins w:id="627" w:author="levi" w:date="2010-12-08T12:08:00Z">
        <w:r w:rsidR="00FA5AD6">
          <w:rPr>
            <w:rFonts w:ascii="Times New Roman" w:hAnsi="Times New Roman" w:cs="Times New Roman"/>
          </w:rPr>
          <w:t>’s efficiency.</w:t>
        </w:r>
      </w:ins>
      <w:del w:id="628" w:author="levi" w:date="2010-12-08T12:01:00Z">
        <w:r w:rsidR="00CF3DAE" w:rsidRPr="00CF3DAE" w:rsidDel="008347FC">
          <w:rPr>
            <w:rFonts w:ascii="Times New Roman" w:hAnsi="Times New Roman" w:cs="Times New Roman"/>
          </w:rPr>
          <w:delText>The process of selecting an appropriate material was long and arduous</w:delText>
        </w:r>
      </w:del>
      <w:del w:id="629" w:author="levi" w:date="2010-12-08T13:59:00Z">
        <w:r w:rsidR="00CF3DAE" w:rsidRPr="00CF3DAE" w:rsidDel="004E1C69">
          <w:rPr>
            <w:rFonts w:ascii="Times New Roman" w:hAnsi="Times New Roman" w:cs="Times New Roman"/>
          </w:rPr>
          <w:delText>.</w:delText>
        </w:r>
      </w:del>
      <w:r w:rsidR="00CF3DAE" w:rsidRPr="00CF3DAE">
        <w:rPr>
          <w:rFonts w:ascii="Times New Roman" w:hAnsi="Times New Roman" w:cs="Times New Roman"/>
        </w:rPr>
        <w:t xml:space="preserve"> There were many properties that needed to be taken into account</w:t>
      </w:r>
      <w:ins w:id="630" w:author="levi" w:date="2010-12-08T12:09:00Z">
        <w:r w:rsidR="00FA5AD6">
          <w:rPr>
            <w:rFonts w:ascii="Times New Roman" w:hAnsi="Times New Roman" w:cs="Times New Roman"/>
          </w:rPr>
          <w:t xml:space="preserve">; </w:t>
        </w:r>
      </w:ins>
      <w:del w:id="631" w:author="levi" w:date="2010-12-08T12:09:00Z">
        <w:r w:rsidR="00CF3DAE" w:rsidRPr="00CF3DAE" w:rsidDel="00FA5AD6">
          <w:rPr>
            <w:rFonts w:ascii="Times New Roman" w:hAnsi="Times New Roman" w:cs="Times New Roman"/>
          </w:rPr>
          <w:delText xml:space="preserve">. </w:delText>
        </w:r>
      </w:del>
      <w:del w:id="632" w:author="levi" w:date="2010-12-08T12:08:00Z">
        <w:r w:rsidR="00CF3DAE" w:rsidRPr="00CF3DAE" w:rsidDel="00FA5AD6">
          <w:rPr>
            <w:rFonts w:ascii="Times New Roman" w:hAnsi="Times New Roman" w:cs="Times New Roman"/>
          </w:rPr>
          <w:delText>W</w:delText>
        </w:r>
      </w:del>
      <w:ins w:id="633" w:author="levi" w:date="2010-12-08T12:09:00Z">
        <w:r w:rsidR="00FA5AD6">
          <w:rPr>
            <w:rFonts w:ascii="Times New Roman" w:hAnsi="Times New Roman" w:cs="Times New Roman"/>
          </w:rPr>
          <w:t>w</w:t>
        </w:r>
      </w:ins>
      <w:r w:rsidR="00CF3DAE" w:rsidRPr="00CF3DAE">
        <w:rPr>
          <w:rFonts w:ascii="Times New Roman" w:hAnsi="Times New Roman" w:cs="Times New Roman"/>
        </w:rPr>
        <w:t xml:space="preserve">ith </w:t>
      </w:r>
      <w:ins w:id="634" w:author="levi" w:date="2010-12-08T12:09:00Z">
        <w:r w:rsidR="00FA5AD6">
          <w:rPr>
            <w:rFonts w:ascii="Times New Roman" w:hAnsi="Times New Roman" w:cs="Times New Roman"/>
          </w:rPr>
          <w:t xml:space="preserve">the possible increase in heat and pressure due to </w:t>
        </w:r>
      </w:ins>
      <w:ins w:id="635" w:author="levi" w:date="2010-12-08T12:10:00Z">
        <w:r w:rsidR="00FA5AD6">
          <w:rPr>
            <w:rFonts w:ascii="Times New Roman" w:hAnsi="Times New Roman" w:cs="Times New Roman"/>
          </w:rPr>
          <w:t>the</w:t>
        </w:r>
      </w:ins>
      <w:ins w:id="636" w:author="levi" w:date="2010-12-08T12:09:00Z">
        <w:r w:rsidR="00FA5AD6">
          <w:rPr>
            <w:rFonts w:ascii="Times New Roman" w:hAnsi="Times New Roman" w:cs="Times New Roman"/>
          </w:rPr>
          <w:t xml:space="preserve"> </w:t>
        </w:r>
      </w:ins>
      <w:ins w:id="637" w:author="levi" w:date="2010-12-08T12:10:00Z">
        <w:r w:rsidR="00FA5AD6">
          <w:rPr>
            <w:rFonts w:ascii="Times New Roman" w:hAnsi="Times New Roman" w:cs="Times New Roman"/>
          </w:rPr>
          <w:t>increase in efficiency</w:t>
        </w:r>
      </w:ins>
      <w:del w:id="638" w:author="levi" w:date="2010-12-08T12:09:00Z">
        <w:r w:rsidR="00CF3DAE" w:rsidRPr="00CF3DAE" w:rsidDel="00FA5AD6">
          <w:rPr>
            <w:rFonts w:ascii="Times New Roman" w:hAnsi="Times New Roman" w:cs="Times New Roman"/>
          </w:rPr>
          <w:delText>increased heat and pressure inside the piston cylinder</w:delText>
        </w:r>
      </w:del>
      <w:r w:rsidR="00B55263">
        <w:rPr>
          <w:rFonts w:ascii="Times New Roman" w:hAnsi="Times New Roman" w:cs="Times New Roman"/>
        </w:rPr>
        <w:t>,</w:t>
      </w:r>
      <w:r w:rsidR="00CF3DAE" w:rsidRPr="00CF3DAE">
        <w:rPr>
          <w:rFonts w:ascii="Times New Roman" w:hAnsi="Times New Roman" w:cs="Times New Roman"/>
        </w:rPr>
        <w:t xml:space="preserve"> a suitable material had to be chosen that could withstand h</w:t>
      </w:r>
      <w:r w:rsidR="00B55263">
        <w:rPr>
          <w:rFonts w:ascii="Times New Roman" w:hAnsi="Times New Roman" w:cs="Times New Roman"/>
        </w:rPr>
        <w:t>igh heat, high stresses, and possess</w:t>
      </w:r>
      <w:r w:rsidR="00CF3DAE" w:rsidRPr="00CF3DAE">
        <w:rPr>
          <w:rFonts w:ascii="Times New Roman" w:hAnsi="Times New Roman" w:cs="Times New Roman"/>
        </w:rPr>
        <w:t xml:space="preserve"> good insulation properties. Among the materials under review were several magnesium alloys that are being used</w:t>
      </w:r>
      <w:ins w:id="639" w:author="levi" w:date="2010-12-08T14:00:00Z">
        <w:r w:rsidR="004E1C69">
          <w:rPr>
            <w:rFonts w:ascii="Times New Roman" w:hAnsi="Times New Roman" w:cs="Times New Roman"/>
          </w:rPr>
          <w:t xml:space="preserve"> </w:t>
        </w:r>
      </w:ins>
      <w:del w:id="640" w:author="levi" w:date="2010-12-08T14:00:00Z">
        <w:r w:rsidR="00B55263" w:rsidDel="004E1C69">
          <w:rPr>
            <w:rFonts w:ascii="Times New Roman" w:hAnsi="Times New Roman" w:cs="Times New Roman"/>
          </w:rPr>
          <w:delText>,</w:delText>
        </w:r>
        <w:r w:rsidR="00CF3DAE" w:rsidRPr="00CF3DAE" w:rsidDel="004E1C69">
          <w:rPr>
            <w:rFonts w:ascii="Times New Roman" w:hAnsi="Times New Roman" w:cs="Times New Roman"/>
          </w:rPr>
          <w:delText xml:space="preserve"> to some extent</w:delText>
        </w:r>
        <w:r w:rsidR="00B55263" w:rsidDel="004E1C69">
          <w:rPr>
            <w:rFonts w:ascii="Times New Roman" w:hAnsi="Times New Roman" w:cs="Times New Roman"/>
          </w:rPr>
          <w:delText>,</w:delText>
        </w:r>
      </w:del>
      <w:del w:id="641" w:author="levi" w:date="2010-12-08T14:01:00Z">
        <w:r w:rsidR="00CF3DAE" w:rsidRPr="00CF3DAE" w:rsidDel="004E1C69">
          <w:rPr>
            <w:rFonts w:ascii="Times New Roman" w:hAnsi="Times New Roman" w:cs="Times New Roman"/>
          </w:rPr>
          <w:delText xml:space="preserve"> </w:delText>
        </w:r>
      </w:del>
      <w:r w:rsidR="00CF3DAE" w:rsidRPr="00CF3DAE">
        <w:rPr>
          <w:rFonts w:ascii="Times New Roman" w:hAnsi="Times New Roman" w:cs="Times New Roman"/>
        </w:rPr>
        <w:t>in automotive applications. Zinc alloys</w:t>
      </w:r>
      <w:ins w:id="642" w:author="levi" w:date="2010-12-08T14:01:00Z">
        <w:r w:rsidR="002F3CEF">
          <w:rPr>
            <w:rFonts w:ascii="Times New Roman" w:hAnsi="Times New Roman" w:cs="Times New Roman"/>
          </w:rPr>
          <w:t>,</w:t>
        </w:r>
      </w:ins>
      <w:r w:rsidR="00CF3DAE" w:rsidRPr="00CF3DAE">
        <w:rPr>
          <w:rFonts w:ascii="Times New Roman" w:hAnsi="Times New Roman" w:cs="Times New Roman"/>
        </w:rPr>
        <w:t xml:space="preserve"> which are </w:t>
      </w:r>
      <w:del w:id="643" w:author="Levi C. Lentz" w:date="2010-12-08T20:12:00Z">
        <w:r w:rsidR="00CF3DAE" w:rsidRPr="00CF3DAE" w:rsidDel="00700B72">
          <w:rPr>
            <w:rFonts w:ascii="Times New Roman" w:hAnsi="Times New Roman" w:cs="Times New Roman"/>
          </w:rPr>
          <w:delText xml:space="preserve">heavier </w:delText>
        </w:r>
      </w:del>
      <w:ins w:id="644" w:author="levi" w:date="2010-12-08T14:01:00Z">
        <w:del w:id="645" w:author="Levi C. Lentz" w:date="2010-12-08T20:12:00Z">
          <w:r w:rsidR="002F3CEF" w:rsidDel="00700B72">
            <w:rPr>
              <w:rFonts w:ascii="Times New Roman" w:hAnsi="Times New Roman" w:cs="Times New Roman"/>
            </w:rPr>
            <w:delText xml:space="preserve"> and</w:delText>
          </w:r>
        </w:del>
      </w:ins>
      <w:ins w:id="646" w:author="Levi C. Lentz" w:date="2010-12-08T20:12:00Z">
        <w:r w:rsidR="00700B72" w:rsidRPr="00CF3DAE">
          <w:rPr>
            <w:rFonts w:ascii="Times New Roman" w:hAnsi="Times New Roman" w:cs="Times New Roman"/>
          </w:rPr>
          <w:t xml:space="preserve">heavier </w:t>
        </w:r>
        <w:r w:rsidR="00700B72">
          <w:rPr>
            <w:rFonts w:ascii="Times New Roman" w:hAnsi="Times New Roman" w:cs="Times New Roman"/>
          </w:rPr>
          <w:t>and</w:t>
        </w:r>
      </w:ins>
      <w:ins w:id="647" w:author="levi" w:date="2010-12-08T14:01:00Z">
        <w:r w:rsidR="002F3CEF">
          <w:rPr>
            <w:rFonts w:ascii="Times New Roman" w:hAnsi="Times New Roman" w:cs="Times New Roman"/>
          </w:rPr>
          <w:t xml:space="preserve"> </w:t>
        </w:r>
      </w:ins>
      <w:del w:id="648" w:author="levi" w:date="2010-12-08T14:01:00Z">
        <w:r w:rsidR="00CF3DAE" w:rsidRPr="00CF3DAE" w:rsidDel="002F3CEF">
          <w:rPr>
            <w:rFonts w:ascii="Times New Roman" w:hAnsi="Times New Roman" w:cs="Times New Roman"/>
          </w:rPr>
          <w:delText xml:space="preserve">yet </w:delText>
        </w:r>
      </w:del>
      <w:r w:rsidR="00CF3DAE" w:rsidRPr="00CF3DAE">
        <w:rPr>
          <w:rFonts w:ascii="Times New Roman" w:hAnsi="Times New Roman" w:cs="Times New Roman"/>
        </w:rPr>
        <w:t xml:space="preserve">stronger than their </w:t>
      </w:r>
      <w:ins w:id="649" w:author="Levi C. Lentz" w:date="2010-12-09T08:22:00Z">
        <w:r w:rsidR="008D73A0">
          <w:rPr>
            <w:rFonts w:ascii="Times New Roman" w:hAnsi="Times New Roman" w:cs="Times New Roman"/>
          </w:rPr>
          <w:t>M</w:t>
        </w:r>
      </w:ins>
      <w:del w:id="650" w:author="Levi C. Lentz" w:date="2010-12-09T08:22:00Z">
        <w:r w:rsidR="00CF3DAE" w:rsidRPr="00CF3DAE" w:rsidDel="008D73A0">
          <w:rPr>
            <w:rFonts w:ascii="Times New Roman" w:hAnsi="Times New Roman" w:cs="Times New Roman"/>
          </w:rPr>
          <w:delText>m</w:delText>
        </w:r>
      </w:del>
      <w:r w:rsidR="00CF3DAE" w:rsidRPr="00CF3DAE">
        <w:rPr>
          <w:rFonts w:ascii="Times New Roman" w:hAnsi="Times New Roman" w:cs="Times New Roman"/>
        </w:rPr>
        <w:t>agnesium alloy counterparts</w:t>
      </w:r>
      <w:ins w:id="651" w:author="levi" w:date="2010-12-08T14:01:00Z">
        <w:r w:rsidR="002F3CEF">
          <w:rPr>
            <w:rFonts w:ascii="Times New Roman" w:hAnsi="Times New Roman" w:cs="Times New Roman"/>
          </w:rPr>
          <w:t>,</w:t>
        </w:r>
      </w:ins>
      <w:r w:rsidR="00CF3DAE" w:rsidRPr="00CF3DAE">
        <w:rPr>
          <w:rFonts w:ascii="Times New Roman" w:hAnsi="Times New Roman" w:cs="Times New Roman"/>
        </w:rPr>
        <w:t xml:space="preserve"> were also considered</w:t>
      </w:r>
      <w:ins w:id="652" w:author="levi" w:date="2010-12-08T14:01:00Z">
        <w:r w:rsidR="002F3CEF">
          <w:rPr>
            <w:rFonts w:ascii="Times New Roman" w:hAnsi="Times New Roman" w:cs="Times New Roman"/>
          </w:rPr>
          <w:t xml:space="preserve"> due to their increased strength</w:t>
        </w:r>
      </w:ins>
      <w:r w:rsidR="00CF3DAE" w:rsidRPr="00CF3DAE">
        <w:rPr>
          <w:rFonts w:ascii="Times New Roman" w:hAnsi="Times New Roman" w:cs="Times New Roman"/>
        </w:rPr>
        <w:t xml:space="preserve">. Additionally, </w:t>
      </w:r>
      <w:r w:rsidR="0000570E">
        <w:rPr>
          <w:rFonts w:ascii="Times New Roman" w:hAnsi="Times New Roman" w:cs="Times New Roman"/>
        </w:rPr>
        <w:t>traditional 6061 aluminum,</w:t>
      </w:r>
      <w:r w:rsidR="00CF3DAE" w:rsidRPr="00CF3DAE">
        <w:rPr>
          <w:rFonts w:ascii="Times New Roman" w:hAnsi="Times New Roman" w:cs="Times New Roman"/>
        </w:rPr>
        <w:t xml:space="preserve"> with its well-rounded properties, presented itself as a possible candidate. </w:t>
      </w:r>
      <w:ins w:id="653" w:author="levi" w:date="2010-12-08T14:02:00Z">
        <w:r w:rsidR="00BE2C03">
          <w:rPr>
            <w:rFonts w:ascii="Times New Roman" w:hAnsi="Times New Roman" w:cs="Times New Roman"/>
          </w:rPr>
          <w:t xml:space="preserve">An additional material was considered because of its exceedingly good strength and thermal properties: Silicon Nitride (Si3N4) was considered because it </w:t>
        </w:r>
      </w:ins>
      <w:ins w:id="654" w:author="levi" w:date="2010-12-08T14:03:00Z">
        <w:r w:rsidR="00BE2C03">
          <w:rPr>
            <w:rFonts w:ascii="Times New Roman" w:hAnsi="Times New Roman" w:cs="Times New Roman"/>
          </w:rPr>
          <w:t>possessed</w:t>
        </w:r>
      </w:ins>
      <w:ins w:id="655" w:author="levi" w:date="2010-12-08T14:02:00Z">
        <w:r w:rsidR="00BE2C03">
          <w:rPr>
            <w:rFonts w:ascii="Times New Roman" w:hAnsi="Times New Roman" w:cs="Times New Roman"/>
          </w:rPr>
          <w:t xml:space="preserve"> </w:t>
        </w:r>
      </w:ins>
      <w:ins w:id="656" w:author="levi" w:date="2010-12-08T14:03:00Z">
        <w:r w:rsidR="00BE2C03">
          <w:rPr>
            <w:rFonts w:ascii="Times New Roman" w:hAnsi="Times New Roman" w:cs="Times New Roman"/>
          </w:rPr>
          <w:t xml:space="preserve">an almost ideal set of parameters for the design constraints. These materials, and their respective properties, can be seen in Appendix 2. </w:t>
        </w:r>
      </w:ins>
      <w:del w:id="657" w:author="levi" w:date="2010-12-08T14:02:00Z">
        <w:r w:rsidR="00CF3DAE" w:rsidRPr="00CF3DAE" w:rsidDel="002F3CEF">
          <w:rPr>
            <w:rFonts w:ascii="Times New Roman" w:hAnsi="Times New Roman" w:cs="Times New Roman"/>
          </w:rPr>
          <w:delText>However, for the applications required by this project one material stood head and shoulders above the rest. That material was Silicon Nitride, Si3N4.</w:delText>
        </w:r>
        <w:r w:rsidR="00CF3DAE" w:rsidDel="002F3CEF">
          <w:rPr>
            <w:rFonts w:ascii="Times New Roman" w:hAnsi="Times New Roman" w:cs="Times New Roman"/>
          </w:rPr>
          <w:delText xml:space="preserve"> </w:delText>
        </w:r>
      </w:del>
    </w:p>
    <w:p w:rsidR="00CF3DAE" w:rsidRDefault="00CF3DAE" w:rsidP="008347FC">
      <w:pPr>
        <w:pStyle w:val="SmallTitle"/>
        <w:tabs>
          <w:tab w:val="center" w:pos="4464"/>
          <w:tab w:val="left" w:pos="4590"/>
        </w:tabs>
      </w:pPr>
      <w:bookmarkStart w:id="658" w:name="_Toc279318383"/>
      <w:bookmarkStart w:id="659" w:name="_Toc279318860"/>
      <w:bookmarkStart w:id="660" w:name="_Toc279601135"/>
      <w:r>
        <w:t>5.1 Other Materials Considered</w:t>
      </w:r>
      <w:bookmarkEnd w:id="658"/>
      <w:bookmarkEnd w:id="659"/>
      <w:bookmarkEnd w:id="660"/>
    </w:p>
    <w:p w:rsidR="00180150" w:rsidRDefault="00CF3DAE" w:rsidP="008347FC">
      <w:pPr>
        <w:tabs>
          <w:tab w:val="center" w:pos="4464"/>
          <w:tab w:val="left" w:pos="4590"/>
          <w:tab w:val="left" w:pos="8640"/>
        </w:tabs>
        <w:spacing w:after="120" w:line="240" w:lineRule="auto"/>
        <w:rPr>
          <w:rFonts w:ascii="Times New Roman" w:hAnsi="Times New Roman" w:cs="Times New Roman"/>
        </w:rPr>
      </w:pPr>
      <w:del w:id="661" w:author="Levi C. Lentz" w:date="2010-12-08T20:37:00Z">
        <w:r w:rsidRPr="00CF3DAE" w:rsidDel="00AF7868">
          <w:rPr>
            <w:rFonts w:ascii="Times New Roman" w:hAnsi="Times New Roman" w:cs="Times New Roman"/>
          </w:rPr>
          <w:delText>In comparison to the other materials</w:delText>
        </w:r>
        <w:r w:rsidR="0000570E" w:rsidDel="00AF7868">
          <w:rPr>
            <w:rFonts w:ascii="Times New Roman" w:hAnsi="Times New Roman" w:cs="Times New Roman"/>
          </w:rPr>
          <w:delText>,</w:delText>
        </w:r>
        <w:r w:rsidRPr="00CF3DAE" w:rsidDel="00AF7868">
          <w:rPr>
            <w:rFonts w:ascii="Times New Roman" w:hAnsi="Times New Roman" w:cs="Times New Roman"/>
          </w:rPr>
          <w:delText xml:space="preserve"> Si3N4 shines out as the perfect material for high heat applications</w:delText>
        </w:r>
      </w:del>
      <w:ins w:id="662" w:author="levi" w:date="2010-12-08T14:04:00Z">
        <w:del w:id="663" w:author="Levi C. Lentz" w:date="2010-12-08T20:37:00Z">
          <w:r w:rsidR="00BE2C03" w:rsidDel="00AF7868">
            <w:rPr>
              <w:rFonts w:ascii="Times New Roman" w:hAnsi="Times New Roman" w:cs="Times New Roman"/>
            </w:rPr>
            <w:delText>has all the required properties for high efficiency applications</w:delText>
          </w:r>
        </w:del>
      </w:ins>
      <w:del w:id="664" w:author="Levi C. Lentz" w:date="2010-12-08T20:37:00Z">
        <w:r w:rsidRPr="00CF3DAE" w:rsidDel="00AF7868">
          <w:rPr>
            <w:rFonts w:ascii="Times New Roman" w:hAnsi="Times New Roman" w:cs="Times New Roman"/>
          </w:rPr>
          <w:delText>.</w:delText>
        </w:r>
      </w:del>
      <w:ins w:id="665" w:author="Levi C. Lentz" w:date="2010-12-08T20:37:00Z">
        <w:r w:rsidR="00AF7868">
          <w:rPr>
            <w:rFonts w:ascii="Times New Roman" w:hAnsi="Times New Roman" w:cs="Times New Roman"/>
          </w:rPr>
          <w:t>While all materials were considered, all but one had a limiting factor large enough to discredit their use in the engine.</w:t>
        </w:r>
      </w:ins>
      <w:r w:rsidRPr="00CF3DAE">
        <w:rPr>
          <w:rFonts w:ascii="Times New Roman" w:hAnsi="Times New Roman" w:cs="Times New Roman"/>
        </w:rPr>
        <w:t xml:space="preserve"> The </w:t>
      </w:r>
      <w:del w:id="666" w:author="Levi C. Lentz" w:date="2010-12-08T20:09:00Z">
        <w:r w:rsidRPr="00CF3DAE" w:rsidDel="004C194E">
          <w:rPr>
            <w:rFonts w:ascii="Times New Roman" w:hAnsi="Times New Roman" w:cs="Times New Roman"/>
          </w:rPr>
          <w:delText>M</w:delText>
        </w:r>
      </w:del>
      <w:ins w:id="667" w:author="levi" w:date="2010-12-08T14:06:00Z">
        <w:del w:id="668" w:author="Levi C. Lentz" w:date="2010-12-08T20:09:00Z">
          <w:r w:rsidR="00BE2C03" w:rsidDel="004C194E">
            <w:rPr>
              <w:rFonts w:ascii="Times New Roman" w:hAnsi="Times New Roman" w:cs="Times New Roman"/>
            </w:rPr>
            <w:delText>a</w:delText>
          </w:r>
        </w:del>
      </w:ins>
      <w:del w:id="669" w:author="Levi C. Lentz" w:date="2010-12-08T20:09:00Z">
        <w:r w:rsidRPr="00CF3DAE" w:rsidDel="004C194E">
          <w:rPr>
            <w:rFonts w:ascii="Times New Roman" w:hAnsi="Times New Roman" w:cs="Times New Roman"/>
          </w:rPr>
          <w:delText>g</w:delText>
        </w:r>
      </w:del>
      <w:ins w:id="670" w:author="levi" w:date="2010-12-08T14:06:00Z">
        <w:del w:id="671" w:author="Levi C. Lentz" w:date="2010-12-08T20:09:00Z">
          <w:r w:rsidR="00BE2C03" w:rsidDel="004C194E">
            <w:rPr>
              <w:rFonts w:ascii="Times New Roman" w:hAnsi="Times New Roman" w:cs="Times New Roman"/>
            </w:rPr>
            <w:delText>nesuium</w:delText>
          </w:r>
        </w:del>
      </w:ins>
      <w:ins w:id="672" w:author="Levi C. Lentz" w:date="2010-12-08T20:09:00Z">
        <w:r w:rsidR="004C194E" w:rsidRPr="00CF3DAE">
          <w:rPr>
            <w:rFonts w:ascii="Times New Roman" w:hAnsi="Times New Roman" w:cs="Times New Roman"/>
          </w:rPr>
          <w:t>M</w:t>
        </w:r>
        <w:r w:rsidR="004C194E">
          <w:rPr>
            <w:rFonts w:ascii="Times New Roman" w:hAnsi="Times New Roman" w:cs="Times New Roman"/>
          </w:rPr>
          <w:t>a</w:t>
        </w:r>
        <w:r w:rsidR="004C194E" w:rsidRPr="00CF3DAE">
          <w:rPr>
            <w:rFonts w:ascii="Times New Roman" w:hAnsi="Times New Roman" w:cs="Times New Roman"/>
          </w:rPr>
          <w:t>g</w:t>
        </w:r>
        <w:r w:rsidR="004C194E">
          <w:rPr>
            <w:rFonts w:ascii="Times New Roman" w:hAnsi="Times New Roman" w:cs="Times New Roman"/>
          </w:rPr>
          <w:t>nesium</w:t>
        </w:r>
      </w:ins>
      <w:r w:rsidRPr="00CF3DAE">
        <w:rPr>
          <w:rFonts w:ascii="Times New Roman" w:hAnsi="Times New Roman" w:cs="Times New Roman"/>
        </w:rPr>
        <w:t xml:space="preserve"> and Z</w:t>
      </w:r>
      <w:ins w:id="673" w:author="levi" w:date="2010-12-08T14:06:00Z">
        <w:r w:rsidR="00BE2C03">
          <w:rPr>
            <w:rFonts w:ascii="Times New Roman" w:hAnsi="Times New Roman" w:cs="Times New Roman"/>
          </w:rPr>
          <w:t>i</w:t>
        </w:r>
      </w:ins>
      <w:r w:rsidRPr="00CF3DAE">
        <w:rPr>
          <w:rFonts w:ascii="Times New Roman" w:hAnsi="Times New Roman" w:cs="Times New Roman"/>
        </w:rPr>
        <w:t>n</w:t>
      </w:r>
      <w:ins w:id="674" w:author="levi" w:date="2010-12-08T14:06:00Z">
        <w:r w:rsidR="00BE2C03">
          <w:rPr>
            <w:rFonts w:ascii="Times New Roman" w:hAnsi="Times New Roman" w:cs="Times New Roman"/>
          </w:rPr>
          <w:t>c</w:t>
        </w:r>
      </w:ins>
      <w:r w:rsidRPr="00CF3DAE">
        <w:rPr>
          <w:rFonts w:ascii="Times New Roman" w:hAnsi="Times New Roman" w:cs="Times New Roman"/>
        </w:rPr>
        <w:t xml:space="preserve"> alloys, despite their favorable strengths and low fabrication costs</w:t>
      </w:r>
      <w:r w:rsidR="0000570E">
        <w:rPr>
          <w:rFonts w:ascii="Times New Roman" w:hAnsi="Times New Roman" w:cs="Times New Roman"/>
        </w:rPr>
        <w:t>,</w:t>
      </w:r>
      <w:r w:rsidRPr="00CF3DAE">
        <w:rPr>
          <w:rFonts w:ascii="Times New Roman" w:hAnsi="Times New Roman" w:cs="Times New Roman"/>
        </w:rPr>
        <w:t xml:space="preserve"> have very low melti</w:t>
      </w:r>
      <w:r w:rsidR="0000570E">
        <w:rPr>
          <w:rFonts w:ascii="Times New Roman" w:hAnsi="Times New Roman" w:cs="Times New Roman"/>
        </w:rPr>
        <w:t>ng points at around 380-420 °</w:t>
      </w:r>
      <w:r w:rsidRPr="00CF3DAE">
        <w:rPr>
          <w:rFonts w:ascii="Times New Roman" w:hAnsi="Times New Roman" w:cs="Times New Roman"/>
        </w:rPr>
        <w:t xml:space="preserve">C. The temperatures inside the cylinder </w:t>
      </w:r>
      <w:del w:id="675" w:author="levi" w:date="2010-12-08T14:05:00Z">
        <w:r w:rsidRPr="00CF3DAE" w:rsidDel="00BE2C03">
          <w:rPr>
            <w:rFonts w:ascii="Times New Roman" w:hAnsi="Times New Roman" w:cs="Times New Roman"/>
          </w:rPr>
          <w:delText>will reach near these temperatures putting high heat stresses on the piston material due to their high thermal conductivity and expansion rates, or possibly even melt the alloys all together</w:delText>
        </w:r>
      </w:del>
      <w:ins w:id="676" w:author="levi" w:date="2010-12-08T14:06:00Z">
        <w:r w:rsidR="00BE2C03">
          <w:rPr>
            <w:rFonts w:ascii="Times New Roman" w:hAnsi="Times New Roman" w:cs="Times New Roman"/>
          </w:rPr>
          <w:t xml:space="preserve">can reach temperatures in average of 500°C which will rule out both </w:t>
        </w:r>
      </w:ins>
      <w:ins w:id="677" w:author="levi" w:date="2010-12-08T14:07:00Z">
        <w:r w:rsidR="00BE2C03">
          <w:rPr>
            <w:rFonts w:ascii="Times New Roman" w:hAnsi="Times New Roman" w:cs="Times New Roman"/>
          </w:rPr>
          <w:t>alloys for use in the engine block</w:t>
        </w:r>
      </w:ins>
      <w:r w:rsidRPr="00CF3DAE">
        <w:rPr>
          <w:rFonts w:ascii="Times New Roman" w:hAnsi="Times New Roman" w:cs="Times New Roman"/>
        </w:rPr>
        <w:t>. Aluminum, though inexpensive and readily available shares similar  properties with the M</w:t>
      </w:r>
      <w:ins w:id="678" w:author="Levi C. Lentz" w:date="2010-12-09T08:22:00Z">
        <w:r w:rsidR="008D73A0">
          <w:rPr>
            <w:rFonts w:ascii="Times New Roman" w:hAnsi="Times New Roman" w:cs="Times New Roman"/>
          </w:rPr>
          <w:t>a</w:t>
        </w:r>
      </w:ins>
      <w:r w:rsidRPr="00CF3DAE">
        <w:rPr>
          <w:rFonts w:ascii="Times New Roman" w:hAnsi="Times New Roman" w:cs="Times New Roman"/>
        </w:rPr>
        <w:t>g</w:t>
      </w:r>
      <w:ins w:id="679" w:author="Levi C. Lentz" w:date="2010-12-09T08:22:00Z">
        <w:r w:rsidR="008D73A0">
          <w:rPr>
            <w:rFonts w:ascii="Times New Roman" w:hAnsi="Times New Roman" w:cs="Times New Roman"/>
          </w:rPr>
          <w:t>nesium</w:t>
        </w:r>
      </w:ins>
      <w:r w:rsidRPr="00CF3DAE">
        <w:rPr>
          <w:rFonts w:ascii="Times New Roman" w:hAnsi="Times New Roman" w:cs="Times New Roman"/>
        </w:rPr>
        <w:t xml:space="preserve"> and Z</w:t>
      </w:r>
      <w:ins w:id="680" w:author="Levi C. Lentz" w:date="2010-12-09T08:22:00Z">
        <w:r w:rsidR="008D73A0">
          <w:rPr>
            <w:rFonts w:ascii="Times New Roman" w:hAnsi="Times New Roman" w:cs="Times New Roman"/>
          </w:rPr>
          <w:t>i</w:t>
        </w:r>
      </w:ins>
      <w:r w:rsidRPr="00CF3DAE">
        <w:rPr>
          <w:rFonts w:ascii="Times New Roman" w:hAnsi="Times New Roman" w:cs="Times New Roman"/>
        </w:rPr>
        <w:t>n</w:t>
      </w:r>
      <w:ins w:id="681" w:author="Levi C. Lentz" w:date="2010-12-09T08:22:00Z">
        <w:r w:rsidR="008D73A0">
          <w:rPr>
            <w:rFonts w:ascii="Times New Roman" w:hAnsi="Times New Roman" w:cs="Times New Roman"/>
          </w:rPr>
          <w:t>c</w:t>
        </w:r>
      </w:ins>
      <w:r w:rsidRPr="00CF3DAE">
        <w:rPr>
          <w:rFonts w:ascii="Times New Roman" w:hAnsi="Times New Roman" w:cs="Times New Roman"/>
        </w:rPr>
        <w:t xml:space="preserve"> alloys, with one major difference being in a higher melting point. Aluminum alloys are currently in use in various automotive applications</w:t>
      </w:r>
      <w:ins w:id="682" w:author="levi" w:date="2010-12-08T14:07:00Z">
        <w:r w:rsidR="00BE2C03">
          <w:rPr>
            <w:rFonts w:ascii="Times New Roman" w:hAnsi="Times New Roman" w:cs="Times New Roman"/>
          </w:rPr>
          <w:t>, and has proven time and time again that it can be used in the required conditions</w:t>
        </w:r>
      </w:ins>
      <w:r w:rsidRPr="00CF3DAE">
        <w:rPr>
          <w:rFonts w:ascii="Times New Roman" w:hAnsi="Times New Roman" w:cs="Times New Roman"/>
        </w:rPr>
        <w:t xml:space="preserve">. </w:t>
      </w:r>
      <w:del w:id="683" w:author="levi" w:date="2010-12-08T14:08:00Z">
        <w:r w:rsidRPr="00CF3DAE" w:rsidDel="00BE2C03">
          <w:rPr>
            <w:rFonts w:ascii="Times New Roman" w:hAnsi="Times New Roman" w:cs="Times New Roman"/>
          </w:rPr>
          <w:delText xml:space="preserve">Those applications include use in pistons in both commercial and high performance vehicles. </w:delText>
        </w:r>
      </w:del>
      <w:r w:rsidRPr="00CF3DAE">
        <w:rPr>
          <w:rFonts w:ascii="Times New Roman" w:hAnsi="Times New Roman" w:cs="Times New Roman"/>
        </w:rPr>
        <w:t>Since the purpose of this project was to seek an alternative material for marked improvement, Aluminum is shown merely as a benchmark</w:t>
      </w:r>
      <w:ins w:id="684" w:author="Levi C. Lentz" w:date="2010-12-08T20:39:00Z">
        <w:r w:rsidR="00AF7868">
          <w:rPr>
            <w:rFonts w:ascii="Times New Roman" w:hAnsi="Times New Roman" w:cs="Times New Roman"/>
          </w:rPr>
          <w:t xml:space="preserve">. Si3N4 is therefore the only </w:t>
        </w:r>
      </w:ins>
      <w:ins w:id="685" w:author="Levi C. Lentz" w:date="2010-12-09T08:23:00Z">
        <w:r w:rsidR="008D73A0">
          <w:rPr>
            <w:rFonts w:ascii="Times New Roman" w:hAnsi="Times New Roman" w:cs="Times New Roman"/>
          </w:rPr>
          <w:t>material that possesses</w:t>
        </w:r>
      </w:ins>
      <w:ins w:id="686" w:author="Levi C. Lentz" w:date="2010-12-08T20:39:00Z">
        <w:r w:rsidR="00AF7868">
          <w:rPr>
            <w:rFonts w:ascii="Times New Roman" w:hAnsi="Times New Roman" w:cs="Times New Roman"/>
          </w:rPr>
          <w:t xml:space="preserve"> both the strength and thermal conductivity required of the project. </w:t>
        </w:r>
      </w:ins>
      <w:del w:id="687" w:author="Levi C. Lentz" w:date="2010-12-08T20:40:00Z">
        <w:r w:rsidRPr="00CF3DAE" w:rsidDel="00AF7868">
          <w:rPr>
            <w:rFonts w:ascii="Times New Roman" w:hAnsi="Times New Roman" w:cs="Times New Roman"/>
          </w:rPr>
          <w:delText xml:space="preserve"> to better illuminate the benefits to using Si3N4 which include high temperature applications (exce</w:delText>
        </w:r>
        <w:r w:rsidR="0000570E" w:rsidDel="00AF7868">
          <w:rPr>
            <w:rFonts w:ascii="Times New Roman" w:hAnsi="Times New Roman" w:cs="Times New Roman"/>
          </w:rPr>
          <w:delText>eding 1200 °</w:delText>
        </w:r>
        <w:r w:rsidRPr="00CF3DAE" w:rsidDel="00AF7868">
          <w:rPr>
            <w:rFonts w:ascii="Times New Roman" w:hAnsi="Times New Roman" w:cs="Times New Roman"/>
          </w:rPr>
          <w:delText>C) while retaining it's amazing properties.</w:delText>
        </w:r>
      </w:del>
      <w:r w:rsidR="00180150" w:rsidRPr="00CF3DAE">
        <w:rPr>
          <w:rFonts w:ascii="Times New Roman" w:hAnsi="Times New Roman" w:cs="Times New Roman"/>
        </w:rPr>
        <w:t xml:space="preserve"> </w:t>
      </w:r>
      <w:del w:id="688" w:author="levi" w:date="2010-12-08T14:04:00Z">
        <w:r w:rsidDel="00BE2C03">
          <w:rPr>
            <w:rFonts w:ascii="Times New Roman" w:hAnsi="Times New Roman" w:cs="Times New Roman"/>
          </w:rPr>
          <w:delText xml:space="preserve">See </w:delText>
        </w:r>
        <w:r w:rsidR="007C6394" w:rsidDel="00BE2C03">
          <w:rPr>
            <w:rFonts w:ascii="Times New Roman" w:hAnsi="Times New Roman" w:cs="Times New Roman"/>
          </w:rPr>
          <w:delText>Appendix 2</w:delText>
        </w:r>
        <w:r w:rsidDel="00BE2C03">
          <w:rPr>
            <w:rFonts w:ascii="Times New Roman" w:hAnsi="Times New Roman" w:cs="Times New Roman"/>
          </w:rPr>
          <w:delText xml:space="preserve"> for a complete table of considered properties. </w:delText>
        </w:r>
      </w:del>
    </w:p>
    <w:p w:rsidR="00CF3DAE" w:rsidRDefault="00CF3DAE" w:rsidP="008347FC">
      <w:pPr>
        <w:pStyle w:val="SmallTitle"/>
        <w:tabs>
          <w:tab w:val="center" w:pos="4464"/>
          <w:tab w:val="left" w:pos="4590"/>
        </w:tabs>
      </w:pPr>
      <w:bookmarkStart w:id="689" w:name="_Toc279318384"/>
      <w:bookmarkStart w:id="690" w:name="_Toc279318861"/>
      <w:bookmarkStart w:id="691" w:name="_Toc279601136"/>
      <w:r>
        <w:t>5.2 Benefits of Silicon Nitride</w:t>
      </w:r>
      <w:bookmarkEnd w:id="689"/>
      <w:bookmarkEnd w:id="690"/>
      <w:bookmarkEnd w:id="691"/>
    </w:p>
    <w:p w:rsidR="00CF3DAE" w:rsidRPr="00CF3DAE" w:rsidRDefault="00CF3DAE" w:rsidP="008347FC">
      <w:pPr>
        <w:tabs>
          <w:tab w:val="center" w:pos="4464"/>
          <w:tab w:val="left" w:pos="4590"/>
          <w:tab w:val="left" w:pos="8640"/>
        </w:tabs>
        <w:spacing w:after="120" w:line="240" w:lineRule="auto"/>
        <w:rPr>
          <w:rFonts w:ascii="Times New Roman" w:hAnsi="Times New Roman" w:cs="Times New Roman"/>
        </w:rPr>
      </w:pPr>
      <w:r w:rsidRPr="00CF3DAE">
        <w:rPr>
          <w:rFonts w:ascii="Times New Roman" w:hAnsi="Times New Roman" w:cs="Times New Roman"/>
        </w:rPr>
        <w:t>The main goal for this project was to increase engine efficiency by reducing heat loss within the piston cylinder thus increasing pressure and reducing the amount of fuel needed for each combustion cycle. In comparison to the other proposed materials</w:t>
      </w:r>
      <w:ins w:id="692" w:author="levi" w:date="2010-12-08T14:09:00Z">
        <w:r w:rsidR="00BE2C03">
          <w:rPr>
            <w:rFonts w:ascii="Times New Roman" w:hAnsi="Times New Roman" w:cs="Times New Roman"/>
          </w:rPr>
          <w:t>,</w:t>
        </w:r>
      </w:ins>
      <w:r w:rsidRPr="00CF3DAE">
        <w:rPr>
          <w:rFonts w:ascii="Times New Roman" w:hAnsi="Times New Roman" w:cs="Times New Roman"/>
        </w:rPr>
        <w:t xml:space="preserve"> Si3N4 displayed the lowest thermal conductivity, excellent </w:t>
      </w:r>
      <w:r w:rsidRPr="00CF3DAE">
        <w:rPr>
          <w:rFonts w:ascii="Times New Roman" w:hAnsi="Times New Roman" w:cs="Times New Roman"/>
        </w:rPr>
        <w:lastRenderedPageBreak/>
        <w:t>for insulating the cylinder, along with a high thermal shock resistance and low thermal expansion rate which would mitigate the thermal stresses the piston</w:t>
      </w:r>
      <w:ins w:id="693" w:author="Levi C. Lentz" w:date="2010-12-08T20:41:00Z">
        <w:r w:rsidR="00AF7868">
          <w:rPr>
            <w:rFonts w:ascii="Times New Roman" w:hAnsi="Times New Roman" w:cs="Times New Roman"/>
          </w:rPr>
          <w:t xml:space="preserve"> and sleeve</w:t>
        </w:r>
      </w:ins>
      <w:r w:rsidRPr="00CF3DAE">
        <w:rPr>
          <w:rFonts w:ascii="Times New Roman" w:hAnsi="Times New Roman" w:cs="Times New Roman"/>
        </w:rPr>
        <w:t xml:space="preserve"> would be subject to. Additionally the high strength values inherent in the material ensure the part would endure </w:t>
      </w:r>
      <w:r w:rsidR="0000570E">
        <w:rPr>
          <w:rFonts w:ascii="Times New Roman" w:hAnsi="Times New Roman" w:cs="Times New Roman"/>
        </w:rPr>
        <w:t>the complex environment</w:t>
      </w:r>
      <w:r w:rsidRPr="00CF3DAE">
        <w:rPr>
          <w:rFonts w:ascii="Times New Roman" w:hAnsi="Times New Roman" w:cs="Times New Roman"/>
        </w:rPr>
        <w:t xml:space="preserve"> it would be subject to. While the other materials did have high enough strength and toughness values to withstand wear and mechanical stresses, it was in their thermal properties that they ultimately failed. Their high thermal conductivities would not allow us to properly insulate the engine to achieve an ideal efficiency. </w:t>
      </w:r>
      <w:r w:rsidR="0000570E">
        <w:rPr>
          <w:rFonts w:ascii="Times New Roman" w:hAnsi="Times New Roman" w:cs="Times New Roman"/>
        </w:rPr>
        <w:t xml:space="preserve">While cost was considered, the target market for Si3N4 was for high performance race engines, and therefore the cost was a negligible issue. </w:t>
      </w:r>
    </w:p>
    <w:p w:rsidR="006C68CE" w:rsidRPr="006C68CE" w:rsidRDefault="006C68CE" w:rsidP="008347FC">
      <w:pPr>
        <w:pStyle w:val="BigTitle"/>
        <w:tabs>
          <w:tab w:val="center" w:pos="4464"/>
          <w:tab w:val="left" w:pos="4590"/>
        </w:tabs>
        <w:rPr>
          <w:lang w:eastAsia="zh-CN"/>
        </w:rPr>
      </w:pPr>
      <w:bookmarkStart w:id="694" w:name="_Toc279601137"/>
      <w:bookmarkStart w:id="695" w:name="_Toc279318391"/>
      <w:bookmarkStart w:id="696" w:name="_Toc279318868"/>
      <w:r w:rsidRPr="006C68CE">
        <w:rPr>
          <w:lang w:eastAsia="zh-CN"/>
        </w:rPr>
        <w:t>6.0 Thermal Analysis</w:t>
      </w:r>
      <w:bookmarkEnd w:id="694"/>
    </w:p>
    <w:p w:rsidR="006C68CE" w:rsidRPr="006C68CE" w:rsidRDefault="006C68CE" w:rsidP="008347FC">
      <w:pPr>
        <w:tabs>
          <w:tab w:val="center" w:pos="4464"/>
          <w:tab w:val="left" w:pos="4590"/>
        </w:tabs>
        <w:spacing w:after="120" w:line="240" w:lineRule="auto"/>
        <w:rPr>
          <w:rFonts w:ascii="Times New Roman" w:eastAsiaTheme="minorEastAsia" w:hAnsi="Times New Roman" w:cs="Times New Roman"/>
          <w:sz w:val="20"/>
          <w:lang w:eastAsia="zh-CN"/>
        </w:rPr>
      </w:pPr>
      <w:del w:id="697" w:author="Levi C. Lentz" w:date="2010-12-08T19:12:00Z">
        <w:r w:rsidRPr="006C68CE" w:rsidDel="0010629C">
          <w:rPr>
            <w:rFonts w:ascii="Times New Roman" w:eastAsiaTheme="minorEastAsia" w:hAnsi="Times New Roman" w:cs="Times New Roman"/>
            <w:sz w:val="20"/>
            <w:lang w:eastAsia="zh-CN"/>
          </w:rPr>
          <w:delText xml:space="preserve">By </w:delText>
        </w:r>
      </w:del>
      <w:ins w:id="698" w:author="Levi C. Lentz" w:date="2010-12-08T19:12:00Z">
        <w:r w:rsidR="0010629C">
          <w:rPr>
            <w:rFonts w:ascii="Times New Roman" w:eastAsiaTheme="minorEastAsia" w:hAnsi="Times New Roman" w:cs="Times New Roman"/>
            <w:sz w:val="20"/>
            <w:lang w:eastAsia="zh-CN"/>
          </w:rPr>
          <w:t>Thermal Analysis completed</w:t>
        </w:r>
      </w:ins>
      <w:ins w:id="699" w:author="Levi C. Lentz" w:date="2010-12-08T20:44:00Z">
        <w:r w:rsidR="00AF7868">
          <w:rPr>
            <w:rFonts w:ascii="Times New Roman" w:eastAsiaTheme="minorEastAsia" w:hAnsi="Times New Roman" w:cs="Times New Roman"/>
            <w:sz w:val="20"/>
            <w:lang w:eastAsia="zh-CN"/>
          </w:rPr>
          <w:t xml:space="preserve"> by</w:t>
        </w:r>
      </w:ins>
      <w:ins w:id="700" w:author="Levi C. Lentz" w:date="2010-12-08T19:12:00Z">
        <w:r w:rsidR="0010629C" w:rsidRPr="006C68CE">
          <w:rPr>
            <w:rFonts w:ascii="Times New Roman" w:eastAsiaTheme="minorEastAsia" w:hAnsi="Times New Roman" w:cs="Times New Roman"/>
            <w:sz w:val="20"/>
            <w:lang w:eastAsia="zh-CN"/>
          </w:rPr>
          <w:t xml:space="preserve"> </w:t>
        </w:r>
      </w:ins>
      <w:r w:rsidRPr="006C68CE">
        <w:rPr>
          <w:rFonts w:ascii="Times New Roman" w:eastAsiaTheme="minorEastAsia" w:hAnsi="Times New Roman" w:cs="Times New Roman"/>
          <w:sz w:val="20"/>
          <w:lang w:eastAsia="zh-CN"/>
        </w:rPr>
        <w:t>Gregory Berkeley</w: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lang w:eastAsia="zh-CN"/>
        </w:rPr>
      </w:pPr>
      <w:r w:rsidRPr="00C62C86">
        <w:rPr>
          <w:rFonts w:ascii="Times New Roman" w:eastAsiaTheme="minorEastAsia" w:hAnsi="Times New Roman" w:cs="Times New Roman"/>
          <w:lang w:eastAsia="zh-CN"/>
        </w:rPr>
        <w:t>The thermodynamics of an auto</w:t>
      </w:r>
      <w:ins w:id="701" w:author="Levi C. Lentz" w:date="2010-12-08T20:44:00Z">
        <w:r w:rsidR="00AF7868">
          <w:rPr>
            <w:rFonts w:ascii="Times New Roman" w:eastAsiaTheme="minorEastAsia" w:hAnsi="Times New Roman" w:cs="Times New Roman"/>
            <w:lang w:eastAsia="zh-CN"/>
          </w:rPr>
          <w:t>motive</w:t>
        </w:r>
      </w:ins>
      <w:r w:rsidRPr="00C62C86">
        <w:rPr>
          <w:rFonts w:ascii="Times New Roman" w:eastAsiaTheme="minorEastAsia" w:hAnsi="Times New Roman" w:cs="Times New Roman"/>
          <w:lang w:eastAsia="zh-CN"/>
        </w:rPr>
        <w:t xml:space="preserve"> engine are very complex and require a high degree of understanding to perform any type of precise analysis. This will be an attempt to simplify the thermal interactions in order to produce results for a more energy efficient engine for Formula One Racing. Prior to introducing any theory and mathematics it is first important to understand the interworking mechanisms inside of an engine.</w:t>
      </w:r>
    </w:p>
    <w:p w:rsidR="006C68CE" w:rsidRPr="006C68CE" w:rsidDel="003F1929" w:rsidRDefault="006C68CE" w:rsidP="008347FC">
      <w:pPr>
        <w:pStyle w:val="SmallTitle"/>
        <w:tabs>
          <w:tab w:val="center" w:pos="4464"/>
          <w:tab w:val="left" w:pos="4590"/>
        </w:tabs>
        <w:rPr>
          <w:del w:id="702" w:author="levi" w:date="2010-12-08T14:13:00Z"/>
          <w:lang w:eastAsia="zh-CN"/>
        </w:rPr>
      </w:pPr>
      <w:del w:id="703" w:author="levi" w:date="2010-12-08T14:13:00Z">
        <w:r w:rsidRPr="006C68CE" w:rsidDel="003F1929">
          <w:rPr>
            <w:lang w:eastAsia="zh-CN"/>
          </w:rPr>
          <w:delText>6.1 Brief Description of Auto Mechanics: Four-Stroke Cycle</w:delText>
        </w:r>
      </w:del>
    </w:p>
    <w:p w:rsidR="006C68CE" w:rsidRPr="00C62C86" w:rsidDel="003F1929" w:rsidRDefault="006C68CE" w:rsidP="008347FC">
      <w:pPr>
        <w:tabs>
          <w:tab w:val="center" w:pos="4464"/>
          <w:tab w:val="left" w:pos="4590"/>
        </w:tabs>
        <w:spacing w:after="120" w:line="240" w:lineRule="auto"/>
        <w:rPr>
          <w:del w:id="704" w:author="levi" w:date="2010-12-08T14:13:00Z"/>
          <w:rFonts w:ascii="Times New Roman" w:eastAsiaTheme="minorEastAsia" w:hAnsi="Times New Roman" w:cs="Times New Roman"/>
          <w:lang w:eastAsia="zh-CN"/>
        </w:rPr>
      </w:pPr>
      <w:del w:id="705" w:author="levi" w:date="2010-12-08T14:13:00Z">
        <w:r w:rsidRPr="00C62C86" w:rsidDel="003F1929">
          <w:rPr>
            <w:rFonts w:ascii="Times New Roman" w:eastAsiaTheme="minorEastAsia" w:hAnsi="Times New Roman" w:cs="Times New Roman"/>
            <w:lang w:eastAsia="zh-CN"/>
          </w:rPr>
          <w:delText>Formula One Racing implements internal combustion engines, which is common among cars, trucks, and motorcycles. These engines work using what is called a four-stroke cycle. This cycle allows for the heat that is produced from the spark plug to be converted into mechanical energy through the rotation of the engine’s crankshaft. It begins when the piston is at a maximum displacement from the axis of the crankshaft, known as “top-dead center.” After combustion the piston is forced downward to a minimum displacement from the crankshaft, known as “bottom-dead center.” Then by momentum of the crankshaft the piston returns to it’s initial position. One full cycle includes four “strokes,” each with their own purpose. Each stroke refers to the full travel of the piston from top-dead center to bottom-dead center. A description of each stroke follows:</w:delText>
        </w:r>
      </w:del>
    </w:p>
    <w:p w:rsidR="006C68CE" w:rsidRPr="00C62C86" w:rsidDel="003F1929" w:rsidRDefault="006C68CE" w:rsidP="008347FC">
      <w:pPr>
        <w:tabs>
          <w:tab w:val="center" w:pos="4464"/>
          <w:tab w:val="left" w:pos="4590"/>
        </w:tabs>
        <w:spacing w:after="120" w:line="240" w:lineRule="auto"/>
        <w:rPr>
          <w:del w:id="706" w:author="levi" w:date="2010-12-08T14:13:00Z"/>
          <w:rFonts w:ascii="Times New Roman" w:eastAsiaTheme="minorEastAsia" w:hAnsi="Times New Roman" w:cs="Times New Roman"/>
          <w:lang w:eastAsia="zh-CN"/>
        </w:rPr>
      </w:pPr>
    </w:p>
    <w:tbl>
      <w:tblPr>
        <w:tblStyle w:val="TableGrid2"/>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788"/>
        <w:gridCol w:w="4788"/>
      </w:tblGrid>
      <w:tr w:rsidR="006C68CE" w:rsidRPr="00C62C86" w:rsidDel="003F1929" w:rsidTr="008D5F9D">
        <w:trPr>
          <w:del w:id="707" w:author="levi" w:date="2010-12-08T14:13:00Z"/>
        </w:trPr>
        <w:tc>
          <w:tcPr>
            <w:tcW w:w="4788" w:type="dxa"/>
          </w:tcPr>
          <w:p w:rsidR="006C68CE" w:rsidRPr="00C62C86" w:rsidDel="003F1929" w:rsidRDefault="006C68CE" w:rsidP="008347FC">
            <w:pPr>
              <w:tabs>
                <w:tab w:val="center" w:pos="4464"/>
                <w:tab w:val="left" w:pos="4590"/>
              </w:tabs>
              <w:spacing w:after="120"/>
              <w:ind w:left="180"/>
              <w:rPr>
                <w:del w:id="708" w:author="levi" w:date="2010-12-08T14:13:00Z"/>
                <w:rFonts w:ascii="Times New Roman" w:hAnsi="Times New Roman" w:cs="Times New Roman"/>
              </w:rPr>
            </w:pPr>
            <w:del w:id="709" w:author="levi" w:date="2010-12-08T14:13:00Z">
              <w:r w:rsidRPr="00C62C86" w:rsidDel="003F1929">
                <w:rPr>
                  <w:rFonts w:ascii="Times New Roman" w:hAnsi="Times New Roman" w:cs="Times New Roman"/>
                </w:rPr>
                <w:delText>1. Intake-stroke: The piston descends from top-dead center to bottom dead center, reducing the pressure inside the cylinder. A mixture of fuel and air is forced by atmospheric (or greater) pressure into the cylinder through the intake port. The intake valve then closes.</w:delText>
              </w:r>
            </w:del>
          </w:p>
          <w:p w:rsidR="006C68CE" w:rsidRPr="00C62C86" w:rsidDel="003F1929" w:rsidRDefault="006C68CE" w:rsidP="008347FC">
            <w:pPr>
              <w:tabs>
                <w:tab w:val="center" w:pos="4464"/>
                <w:tab w:val="left" w:pos="4590"/>
              </w:tabs>
              <w:spacing w:after="120"/>
              <w:ind w:left="180"/>
              <w:rPr>
                <w:del w:id="710" w:author="levi" w:date="2010-12-08T14:13:00Z"/>
                <w:rFonts w:ascii="Times New Roman" w:hAnsi="Times New Roman" w:cs="Times New Roman"/>
              </w:rPr>
            </w:pPr>
          </w:p>
          <w:p w:rsidR="006C68CE" w:rsidRPr="00C62C86" w:rsidDel="003F1929" w:rsidRDefault="006C68CE" w:rsidP="008347FC">
            <w:pPr>
              <w:tabs>
                <w:tab w:val="center" w:pos="4464"/>
                <w:tab w:val="left" w:pos="4590"/>
              </w:tabs>
              <w:spacing w:after="120"/>
              <w:ind w:left="180"/>
              <w:rPr>
                <w:del w:id="711" w:author="levi" w:date="2010-12-08T14:13:00Z"/>
                <w:rFonts w:ascii="Times New Roman" w:hAnsi="Times New Roman" w:cs="Times New Roman"/>
              </w:rPr>
            </w:pPr>
            <w:del w:id="712" w:author="levi" w:date="2010-12-08T14:13:00Z">
              <w:r w:rsidRPr="00C62C86" w:rsidDel="003F1929">
                <w:rPr>
                  <w:rFonts w:ascii="Times New Roman" w:hAnsi="Times New Roman" w:cs="Times New Roman"/>
                </w:rPr>
                <w:delText>2. Compression-stroke: With both intake and exhaust valves closed, the piston returns to the top of the cylinder compressing the fuel-air mixture. This is will cause the mixture to increase in pressure and temperature.</w:delText>
              </w:r>
            </w:del>
          </w:p>
        </w:tc>
        <w:tc>
          <w:tcPr>
            <w:tcW w:w="4788" w:type="dxa"/>
          </w:tcPr>
          <w:p w:rsidR="006C68CE" w:rsidRPr="00C62C86" w:rsidDel="003F1929" w:rsidRDefault="006C68CE" w:rsidP="008347FC">
            <w:pPr>
              <w:tabs>
                <w:tab w:val="center" w:pos="4464"/>
                <w:tab w:val="left" w:pos="4590"/>
              </w:tabs>
              <w:spacing w:after="120"/>
              <w:ind w:right="180"/>
              <w:rPr>
                <w:del w:id="713" w:author="levi" w:date="2010-12-08T14:13:00Z"/>
                <w:rFonts w:ascii="Times New Roman" w:hAnsi="Times New Roman" w:cs="Times New Roman"/>
              </w:rPr>
            </w:pPr>
            <w:del w:id="714" w:author="levi" w:date="2010-12-08T14:13:00Z">
              <w:r w:rsidRPr="00C62C86" w:rsidDel="003F1929">
                <w:rPr>
                  <w:rFonts w:ascii="Times New Roman" w:hAnsi="Times New Roman" w:cs="Times New Roman"/>
                </w:rPr>
                <w:delText>3. Power-stroke: While the piston is close top-dead center, the compressed air–fuel mixture is ignited by a spark plug. The resulting massive pressure from the combustion of the compressed fuel-air mixture drives the piston back down toward bottom-dead center with tremendous force rotating the crankshaft. This is the main source of the engine's torque and power.</w:delText>
              </w:r>
            </w:del>
          </w:p>
          <w:p w:rsidR="006C68CE" w:rsidRPr="00C62C86" w:rsidDel="003F1929" w:rsidRDefault="006C68CE" w:rsidP="008347FC">
            <w:pPr>
              <w:tabs>
                <w:tab w:val="center" w:pos="4464"/>
                <w:tab w:val="left" w:pos="4590"/>
              </w:tabs>
              <w:spacing w:after="120"/>
              <w:ind w:left="360" w:right="360"/>
              <w:rPr>
                <w:del w:id="715" w:author="levi" w:date="2010-12-08T14:13:00Z"/>
                <w:rFonts w:ascii="Times New Roman" w:hAnsi="Times New Roman" w:cs="Times New Roman"/>
              </w:rPr>
            </w:pPr>
          </w:p>
          <w:p w:rsidR="006C68CE" w:rsidRPr="00C62C86" w:rsidDel="003F1929" w:rsidRDefault="006C68CE" w:rsidP="008347FC">
            <w:pPr>
              <w:tabs>
                <w:tab w:val="center" w:pos="4464"/>
                <w:tab w:val="left" w:pos="4590"/>
              </w:tabs>
              <w:spacing w:after="120"/>
              <w:ind w:right="180"/>
              <w:rPr>
                <w:del w:id="716" w:author="levi" w:date="2010-12-08T14:13:00Z"/>
                <w:rFonts w:ascii="Times New Roman" w:hAnsi="Times New Roman" w:cs="Times New Roman"/>
                <w:b/>
                <w:bCs/>
              </w:rPr>
            </w:pPr>
            <w:del w:id="717" w:author="levi" w:date="2010-12-08T14:13:00Z">
              <w:r w:rsidRPr="00C62C86" w:rsidDel="003F1929">
                <w:rPr>
                  <w:rFonts w:ascii="Times New Roman" w:hAnsi="Times New Roman" w:cs="Times New Roman"/>
                </w:rPr>
                <w:delText>4. Exhaust-stroke: During the exhaust stroke, the piston once again returns to top dead center while the exhaust valve is open. This action evacuates the products of combustion from the cylinder by</w:delText>
              </w:r>
            </w:del>
          </w:p>
        </w:tc>
      </w:tr>
    </w:tbl>
    <w:p w:rsidR="006C68CE" w:rsidRPr="006C68CE" w:rsidDel="003F1929" w:rsidRDefault="006C68CE" w:rsidP="008347FC">
      <w:pPr>
        <w:tabs>
          <w:tab w:val="center" w:pos="4464"/>
          <w:tab w:val="left" w:pos="4590"/>
        </w:tabs>
        <w:spacing w:after="120" w:line="240" w:lineRule="auto"/>
        <w:rPr>
          <w:del w:id="718" w:author="levi" w:date="2010-12-08T14:13:00Z"/>
          <w:rFonts w:ascii="Times New Roman" w:eastAsiaTheme="minorEastAsia" w:hAnsi="Times New Roman" w:cs="Times New Roman"/>
          <w:sz w:val="24"/>
          <w:lang w:eastAsia="zh-CN"/>
        </w:rPr>
      </w:pPr>
      <w:del w:id="719" w:author="levi" w:date="2010-12-08T14:13:00Z">
        <w:r w:rsidRPr="006C68CE" w:rsidDel="003F1929">
          <w:rPr>
            <w:rFonts w:ascii="Times New Roman" w:eastAsiaTheme="minorEastAsia" w:hAnsi="Times New Roman" w:cs="Times New Roman"/>
            <w:sz w:val="24"/>
            <w:lang w:eastAsia="zh-CN"/>
          </w:rPr>
          <w:delText xml:space="preserve"> </w:delText>
        </w:r>
        <w:r w:rsidRPr="006C68CE" w:rsidDel="003F1929">
          <w:rPr>
            <w:rFonts w:ascii="Times New Roman" w:eastAsiaTheme="minorEastAsia" w:hAnsi="Times New Roman" w:cs="Times New Roman"/>
            <w:noProof/>
            <w:sz w:val="24"/>
            <w:rPrChange w:id="720" w:author="Unknown">
              <w:rPr>
                <w:rFonts w:ascii="Times New Roman" w:hAnsi="Times New Roman" w:cs="Times New Roman"/>
                <w:noProof/>
                <w:sz w:val="28"/>
                <w:szCs w:val="28"/>
              </w:rPr>
            </w:rPrChange>
          </w:rPr>
          <w:drawing>
            <wp:inline distT="0" distB="0" distL="0" distR="0" wp14:anchorId="14EE0459" wp14:editId="0A2994BD">
              <wp:extent cx="1209847" cy="1600175"/>
              <wp:effectExtent l="25400" t="0" r="9353" b="0"/>
              <wp:docPr id="21" name="Picture 21"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10"/>
                      <a:srcRect l="9558" t="2254" r="37752" b="48451"/>
                      <a:stretch>
                        <a:fillRect/>
                      </a:stretch>
                    </pic:blipFill>
                    <pic:spPr>
                      <a:xfrm>
                        <a:off x="0" y="0"/>
                        <a:ext cx="1209847" cy="1600175"/>
                      </a:xfrm>
                      <a:prstGeom prst="rect">
                        <a:avLst/>
                      </a:prstGeom>
                    </pic:spPr>
                  </pic:pic>
                </a:graphicData>
              </a:graphic>
            </wp:inline>
          </w:drawing>
        </w:r>
        <w:r w:rsidRPr="006C68CE" w:rsidDel="003F1929">
          <w:rPr>
            <w:rFonts w:ascii="Times New Roman" w:eastAsiaTheme="minorEastAsia" w:hAnsi="Times New Roman" w:cs="Times New Roman"/>
            <w:sz w:val="24"/>
            <w:lang w:eastAsia="zh-CN"/>
          </w:rPr>
          <w:delText xml:space="preserve">        </w:delText>
        </w:r>
        <w:r w:rsidRPr="006C68CE" w:rsidDel="003F1929">
          <w:rPr>
            <w:rFonts w:ascii="Times New Roman" w:eastAsiaTheme="minorEastAsia" w:hAnsi="Times New Roman" w:cs="Times New Roman"/>
            <w:noProof/>
            <w:rPrChange w:id="721" w:author="Unknown">
              <w:rPr>
                <w:rFonts w:ascii="Times New Roman" w:hAnsi="Times New Roman" w:cs="Times New Roman"/>
                <w:noProof/>
                <w:sz w:val="28"/>
                <w:szCs w:val="28"/>
              </w:rPr>
            </w:rPrChange>
          </w:rPr>
          <w:drawing>
            <wp:inline distT="0" distB="0" distL="0" distR="0" wp14:anchorId="4A1B46C4" wp14:editId="13769C7B">
              <wp:extent cx="767285" cy="1371616"/>
              <wp:effectExtent l="25400" t="0" r="0" b="0"/>
              <wp:docPr id="22" name="Picture 16"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10"/>
                      <a:srcRect l="62124" t="9859" r="4460" b="47887"/>
                      <a:stretch>
                        <a:fillRect/>
                      </a:stretch>
                    </pic:blipFill>
                    <pic:spPr>
                      <a:xfrm>
                        <a:off x="0" y="0"/>
                        <a:ext cx="767285" cy="1371616"/>
                      </a:xfrm>
                      <a:prstGeom prst="rect">
                        <a:avLst/>
                      </a:prstGeom>
                    </pic:spPr>
                  </pic:pic>
                </a:graphicData>
              </a:graphic>
            </wp:inline>
          </w:drawing>
        </w:r>
        <w:r w:rsidRPr="006C68CE" w:rsidDel="003F1929">
          <w:rPr>
            <w:rFonts w:ascii="Times New Roman" w:eastAsiaTheme="minorEastAsia" w:hAnsi="Times New Roman" w:cs="Times New Roman"/>
            <w:sz w:val="24"/>
            <w:lang w:eastAsia="zh-CN"/>
          </w:rPr>
          <w:delText xml:space="preserve">                 </w:delText>
        </w:r>
        <w:r w:rsidRPr="006C68CE" w:rsidDel="003F1929">
          <w:rPr>
            <w:rFonts w:ascii="Times New Roman" w:eastAsiaTheme="minorEastAsia" w:hAnsi="Times New Roman" w:cs="Times New Roman"/>
            <w:noProof/>
            <w:sz w:val="24"/>
            <w:rPrChange w:id="722" w:author="Unknown">
              <w:rPr>
                <w:rFonts w:ascii="Times New Roman" w:hAnsi="Times New Roman" w:cs="Times New Roman"/>
                <w:noProof/>
                <w:sz w:val="28"/>
                <w:szCs w:val="28"/>
              </w:rPr>
            </w:rPrChange>
          </w:rPr>
          <w:drawing>
            <wp:inline distT="0" distB="0" distL="0" distR="0" wp14:anchorId="4B07EA39" wp14:editId="09B17CA7">
              <wp:extent cx="802623" cy="1473219"/>
              <wp:effectExtent l="25400" t="0" r="10177" b="0"/>
              <wp:docPr id="23" name="Picture 18"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10"/>
                      <a:srcRect l="5310" t="53521" r="59735" b="1095"/>
                      <a:stretch>
                        <a:fillRect/>
                      </a:stretch>
                    </pic:blipFill>
                    <pic:spPr>
                      <a:xfrm>
                        <a:off x="0" y="0"/>
                        <a:ext cx="802623" cy="1473219"/>
                      </a:xfrm>
                      <a:prstGeom prst="rect">
                        <a:avLst/>
                      </a:prstGeom>
                    </pic:spPr>
                  </pic:pic>
                </a:graphicData>
              </a:graphic>
            </wp:inline>
          </w:drawing>
        </w:r>
        <w:r w:rsidRPr="006C68CE" w:rsidDel="003F1929">
          <w:rPr>
            <w:rFonts w:ascii="Times New Roman" w:eastAsiaTheme="minorEastAsia" w:hAnsi="Times New Roman" w:cs="Times New Roman"/>
            <w:sz w:val="24"/>
            <w:lang w:eastAsia="zh-CN"/>
          </w:rPr>
          <w:delText xml:space="preserve">                  </w:delText>
        </w:r>
        <w:r w:rsidRPr="006C68CE" w:rsidDel="003F1929">
          <w:rPr>
            <w:rFonts w:ascii="Times New Roman" w:eastAsiaTheme="minorEastAsia" w:hAnsi="Times New Roman" w:cs="Times New Roman"/>
            <w:noProof/>
            <w:sz w:val="24"/>
            <w:rPrChange w:id="723" w:author="Unknown">
              <w:rPr>
                <w:rFonts w:ascii="Times New Roman" w:hAnsi="Times New Roman" w:cs="Times New Roman"/>
                <w:noProof/>
                <w:sz w:val="28"/>
                <w:szCs w:val="28"/>
              </w:rPr>
            </w:rPrChange>
          </w:rPr>
          <w:drawing>
            <wp:inline distT="0" distB="0" distL="0" distR="0" wp14:anchorId="01160828" wp14:editId="454388D9">
              <wp:extent cx="675645" cy="1427481"/>
              <wp:effectExtent l="25400" t="0" r="10155" b="0"/>
              <wp:docPr id="38" name="Picture 21"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10"/>
                      <a:srcRect l="62832" t="54930" r="7743" b="1095"/>
                      <a:stretch>
                        <a:fillRect/>
                      </a:stretch>
                    </pic:blipFill>
                    <pic:spPr>
                      <a:xfrm>
                        <a:off x="0" y="0"/>
                        <a:ext cx="675645" cy="1427481"/>
                      </a:xfrm>
                      <a:prstGeom prst="rect">
                        <a:avLst/>
                      </a:prstGeom>
                    </pic:spPr>
                  </pic:pic>
                </a:graphicData>
              </a:graphic>
            </wp:inline>
          </w:drawing>
        </w:r>
        <w:r w:rsidRPr="006C68CE" w:rsidDel="003F1929">
          <w:rPr>
            <w:rFonts w:ascii="Times New Roman" w:eastAsiaTheme="minorEastAsia" w:hAnsi="Times New Roman" w:cs="Times New Roman"/>
            <w:sz w:val="24"/>
            <w:lang w:eastAsia="zh-CN"/>
          </w:rPr>
          <w:delText xml:space="preserve">     </w:delText>
        </w:r>
      </w:del>
    </w:p>
    <w:p w:rsidR="006C68CE" w:rsidRPr="006C68CE" w:rsidDel="003F1929" w:rsidRDefault="006C68CE" w:rsidP="008347FC">
      <w:pPr>
        <w:tabs>
          <w:tab w:val="center" w:pos="4464"/>
          <w:tab w:val="left" w:pos="4590"/>
        </w:tabs>
        <w:spacing w:after="120" w:line="240" w:lineRule="auto"/>
        <w:ind w:right="360"/>
        <w:rPr>
          <w:del w:id="724" w:author="levi" w:date="2010-12-08T14:13:00Z"/>
          <w:rFonts w:ascii="Times New Roman" w:eastAsiaTheme="minorEastAsia" w:hAnsi="Times New Roman" w:cs="Times New Roman"/>
          <w:sz w:val="24"/>
          <w:lang w:eastAsia="zh-CN"/>
        </w:rPr>
      </w:pPr>
      <w:del w:id="725" w:author="levi" w:date="2010-12-08T14:13:00Z">
        <w:r w:rsidRPr="006C68CE" w:rsidDel="003F1929">
          <w:rPr>
            <w:rFonts w:ascii="Times New Roman" w:eastAsiaTheme="minorEastAsia" w:hAnsi="Times New Roman" w:cs="Times New Roman"/>
            <w:b/>
            <w:bCs/>
            <w:sz w:val="20"/>
            <w:lang w:eastAsia="zh-CN"/>
          </w:rPr>
          <w:delText xml:space="preserve">Figure 1.0 </w:delText>
        </w:r>
        <w:r w:rsidRPr="006C68CE" w:rsidDel="003F1929">
          <w:rPr>
            <w:rFonts w:ascii="Times New Roman" w:eastAsiaTheme="minorEastAsia" w:hAnsi="Times New Roman" w:cs="Times New Roman"/>
            <w:bCs/>
            <w:sz w:val="20"/>
            <w:lang w:eastAsia="zh-CN"/>
          </w:rPr>
          <w:delText>Four-Stroke Cycle</w:delText>
        </w:r>
      </w:del>
    </w:p>
    <w:p w:rsidR="006C68CE" w:rsidRPr="006C68CE" w:rsidDel="003F1929" w:rsidRDefault="006C68CE" w:rsidP="008347FC">
      <w:pPr>
        <w:tabs>
          <w:tab w:val="center" w:pos="4464"/>
          <w:tab w:val="left" w:pos="4590"/>
        </w:tabs>
        <w:spacing w:after="120" w:line="240" w:lineRule="auto"/>
        <w:rPr>
          <w:del w:id="726" w:author="levi" w:date="2010-12-08T14:13:00Z"/>
          <w:rFonts w:ascii="Times New Roman" w:eastAsiaTheme="minorEastAsia" w:hAnsi="Times New Roman" w:cs="Times New Roman"/>
          <w:bCs/>
          <w:sz w:val="24"/>
          <w:u w:val="single"/>
          <w:lang w:eastAsia="zh-CN"/>
        </w:rPr>
      </w:pPr>
      <w:del w:id="727" w:author="levi" w:date="2010-12-08T14:13:00Z">
        <w:r w:rsidRPr="006C68CE" w:rsidDel="003F1929">
          <w:rPr>
            <w:rFonts w:ascii="Times New Roman" w:eastAsiaTheme="minorEastAsia" w:hAnsi="Times New Roman" w:cs="Times New Roman"/>
            <w:bCs/>
            <w:sz w:val="24"/>
            <w:u w:val="single"/>
            <w:lang w:eastAsia="zh-CN"/>
          </w:rPr>
          <w:delText>Preface</w:delText>
        </w:r>
      </w:del>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bCs/>
          <w:lang w:eastAsia="zh-CN"/>
        </w:rPr>
      </w:pPr>
      <w:r w:rsidRPr="00C62C86">
        <w:rPr>
          <w:rFonts w:ascii="Times New Roman" w:eastAsiaTheme="minorEastAsia" w:hAnsi="Times New Roman" w:cs="Times New Roman"/>
          <w:bCs/>
          <w:lang w:eastAsia="zh-CN"/>
        </w:rPr>
        <w:t>It is first important to mention that all of the proceeding research will be conducted at the maximum allowable power in Formula One Racing, 19,25</w:t>
      </w:r>
      <w:del w:id="728" w:author="Levi C. Lentz" w:date="2010-12-08T20:26:00Z">
        <w:r w:rsidRPr="00C62C86" w:rsidDel="00AD3513">
          <w:rPr>
            <w:rFonts w:ascii="Times New Roman" w:eastAsiaTheme="minorEastAsia" w:hAnsi="Times New Roman" w:cs="Times New Roman"/>
            <w:bCs/>
            <w:lang w:eastAsia="zh-CN"/>
          </w:rPr>
          <w:delText>6</w:delText>
        </w:r>
      </w:del>
      <w:r w:rsidRPr="00C62C86">
        <w:rPr>
          <w:rFonts w:ascii="Times New Roman" w:eastAsiaTheme="minorEastAsia" w:hAnsi="Times New Roman" w:cs="Times New Roman"/>
          <w:bCs/>
          <w:lang w:eastAsia="zh-CN"/>
        </w:rPr>
        <w:t xml:space="preserve">0 rpm of the engines crankshaft. This is equivalent to about 750 horsepower with a torque of 279 </w:t>
      </w:r>
      <w:r w:rsidRPr="00C62C86">
        <w:rPr>
          <w:rFonts w:ascii="Times New Roman" w:eastAsiaTheme="minorEastAsia" w:hAnsi="Times New Roman" w:cs="Times New Roman"/>
          <w:bCs/>
          <w:noProof/>
          <w:position w:val="-2"/>
        </w:rPr>
        <w:drawing>
          <wp:inline distT="0" distB="0" distL="0" distR="0" wp14:anchorId="49DF1757" wp14:editId="0E8F3C5A">
            <wp:extent cx="342900" cy="1238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23825"/>
                    </a:xfrm>
                    <a:prstGeom prst="rect">
                      <a:avLst/>
                    </a:prstGeom>
                    <a:noFill/>
                    <a:ln>
                      <a:noFill/>
                    </a:ln>
                  </pic:spPr>
                </pic:pic>
              </a:graphicData>
            </a:graphic>
          </wp:inline>
        </w:drawing>
      </w:r>
      <w:r w:rsidRPr="00C62C86">
        <w:rPr>
          <w:rFonts w:ascii="Times New Roman" w:eastAsiaTheme="minorEastAsia" w:hAnsi="Times New Roman" w:cs="Times New Roman"/>
          <w:bCs/>
          <w:lang w:eastAsia="zh-CN"/>
        </w:rPr>
        <w:t>. The goal of this study is to conjuncture a method that will allow for another 100 horsepower by utilizing the low thermal conductive property of Silicon Nitride (Si</w:t>
      </w:r>
      <w:ins w:id="729" w:author="levi" w:date="2010-12-08T14:15:00Z">
        <w:r w:rsidR="003F1929">
          <w:rPr>
            <w:rFonts w:ascii="Times New Roman" w:eastAsiaTheme="minorEastAsia" w:hAnsi="Times New Roman" w:cs="Times New Roman"/>
            <w:bCs/>
            <w:lang w:eastAsia="zh-CN"/>
          </w:rPr>
          <w:t>3N4</w:t>
        </w:r>
      </w:ins>
      <w:del w:id="730" w:author="levi" w:date="2010-12-08T14:15:00Z">
        <w:r w:rsidRPr="00C62C86" w:rsidDel="003F1929">
          <w:rPr>
            <w:rFonts w:ascii="Times New Roman" w:eastAsiaTheme="minorEastAsia" w:hAnsi="Times New Roman" w:cs="Times New Roman"/>
            <w:bCs/>
            <w:lang w:eastAsia="zh-CN"/>
          </w:rPr>
          <w:delText>N</w:delText>
        </w:r>
        <w:r w:rsidRPr="00C62C86" w:rsidDel="003F1929">
          <w:rPr>
            <w:rFonts w:ascii="Times New Roman" w:eastAsiaTheme="minorEastAsia" w:hAnsi="Times New Roman" w:cs="Times New Roman"/>
            <w:bCs/>
            <w:vertAlign w:val="subscript"/>
            <w:lang w:eastAsia="zh-CN"/>
          </w:rPr>
          <w:delText>3</w:delText>
        </w:r>
      </w:del>
      <w:r w:rsidRPr="00C62C86">
        <w:rPr>
          <w:rFonts w:ascii="Times New Roman" w:eastAsiaTheme="minorEastAsia" w:hAnsi="Times New Roman" w:cs="Times New Roman"/>
          <w:bCs/>
          <w:lang w:eastAsia="zh-CN"/>
        </w:rPr>
        <w:t xml:space="preserve">). </w:t>
      </w:r>
      <w:del w:id="731" w:author="Levi C. Lentz" w:date="2010-12-08T20:25:00Z">
        <w:r w:rsidRPr="00C62C86" w:rsidDel="00AD3513">
          <w:rPr>
            <w:rFonts w:ascii="Times New Roman" w:eastAsiaTheme="minorEastAsia" w:hAnsi="Times New Roman" w:cs="Times New Roman"/>
            <w:bCs/>
            <w:lang w:eastAsia="zh-CN"/>
          </w:rPr>
          <w:delText>The following is a breakdown of all the methods used in this study.</w:delText>
        </w:r>
      </w:del>
    </w:p>
    <w:p w:rsidR="006C68CE" w:rsidRPr="006C68CE" w:rsidRDefault="006C68CE" w:rsidP="008347FC">
      <w:pPr>
        <w:pStyle w:val="SmallTitle"/>
        <w:tabs>
          <w:tab w:val="center" w:pos="4464"/>
          <w:tab w:val="left" w:pos="4590"/>
        </w:tabs>
        <w:rPr>
          <w:lang w:eastAsia="zh-CN"/>
        </w:rPr>
      </w:pPr>
      <w:bookmarkStart w:id="732" w:name="_Toc279601138"/>
      <w:r w:rsidRPr="006C68CE">
        <w:rPr>
          <w:lang w:eastAsia="zh-CN"/>
        </w:rPr>
        <w:t>6.</w:t>
      </w:r>
      <w:ins w:id="733" w:author="levi" w:date="2010-12-08T14:13:00Z">
        <w:r w:rsidR="003F1929">
          <w:rPr>
            <w:lang w:eastAsia="zh-CN"/>
          </w:rPr>
          <w:t>1</w:t>
        </w:r>
      </w:ins>
      <w:del w:id="734" w:author="levi" w:date="2010-12-08T14:13:00Z">
        <w:r w:rsidRPr="006C68CE" w:rsidDel="003F1929">
          <w:rPr>
            <w:lang w:eastAsia="zh-CN"/>
          </w:rPr>
          <w:delText>2</w:delText>
        </w:r>
      </w:del>
      <w:r w:rsidRPr="006C68CE">
        <w:rPr>
          <w:lang w:eastAsia="zh-CN"/>
        </w:rPr>
        <w:t xml:space="preserve"> Summary of Thermal Analysis</w:t>
      </w:r>
      <w:bookmarkEnd w:id="732"/>
      <w:r w:rsidRPr="006C68CE">
        <w:rPr>
          <w:lang w:eastAsia="zh-CN"/>
        </w:rPr>
        <w:t xml:space="preserve"> </w: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lang w:eastAsia="zh-CN"/>
        </w:rPr>
      </w:pPr>
      <w:r w:rsidRPr="00C62C86">
        <w:rPr>
          <w:rFonts w:ascii="Times New Roman" w:eastAsiaTheme="minorEastAsia" w:hAnsi="Times New Roman" w:cs="Times New Roman"/>
          <w:lang w:eastAsia="zh-CN"/>
        </w:rPr>
        <w:t>Since we are modeling at 19,250 rpm, the entire four-stroke cycle repeats every 6 milliseconds. This process happens so rapidly that the energy coming in from the spark plug</w:t>
      </w:r>
      <w:ins w:id="735" w:author="levi" w:date="2010-12-08T14:16:00Z">
        <w:r w:rsidR="003F1929">
          <w:rPr>
            <w:rFonts w:ascii="Times New Roman" w:eastAsiaTheme="minorEastAsia" w:hAnsi="Times New Roman" w:cs="Times New Roman"/>
            <w:lang w:eastAsia="zh-CN"/>
          </w:rPr>
          <w:t>, and ensuing combustion,</w:t>
        </w:r>
      </w:ins>
      <w:r w:rsidRPr="00C62C86">
        <w:rPr>
          <w:rFonts w:ascii="Times New Roman" w:eastAsiaTheme="minorEastAsia" w:hAnsi="Times New Roman" w:cs="Times New Roman"/>
          <w:lang w:eastAsia="zh-CN"/>
        </w:rPr>
        <w:t xml:space="preserve"> can be described as a constant rate</w:t>
      </w:r>
      <w:ins w:id="736" w:author="levi" w:date="2010-12-08T14:16:00Z">
        <w:r w:rsidR="003F1929">
          <w:rPr>
            <w:rFonts w:ascii="Times New Roman" w:eastAsiaTheme="minorEastAsia" w:hAnsi="Times New Roman" w:cs="Times New Roman"/>
            <w:lang w:eastAsia="zh-CN"/>
          </w:rPr>
          <w:t xml:space="preserve"> of</w:t>
        </w:r>
      </w:ins>
      <w:r w:rsidRPr="00C62C86">
        <w:rPr>
          <w:rFonts w:ascii="Times New Roman" w:eastAsiaTheme="minorEastAsia" w:hAnsi="Times New Roman" w:cs="Times New Roman"/>
          <w:lang w:eastAsia="zh-CN"/>
        </w:rPr>
        <w:t xml:space="preserve"> heat transfer into a system. The work coming out of the system, due to rotation of the crankshaft, can then be expressed as constant shaft power and the remaining heat is lost due to material heat conduction as well as exhaust. This allows for the use of a closed steady state</w:t>
      </w:r>
      <w:del w:id="737" w:author="levi" w:date="2010-12-08T14:20:00Z">
        <w:r w:rsidRPr="00C62C86" w:rsidDel="00FF4A30">
          <w:rPr>
            <w:rFonts w:ascii="Times New Roman" w:eastAsiaTheme="minorEastAsia" w:hAnsi="Times New Roman" w:cs="Times New Roman"/>
            <w:vertAlign w:val="superscript"/>
            <w:lang w:eastAsia="zh-CN"/>
          </w:rPr>
          <w:delText>1</w:delText>
        </w:r>
      </w:del>
      <w:r w:rsidRPr="00C62C86">
        <w:rPr>
          <w:rFonts w:ascii="Times New Roman" w:eastAsiaTheme="minorEastAsia" w:hAnsi="Times New Roman" w:cs="Times New Roman"/>
          <w:lang w:eastAsia="zh-CN"/>
        </w:rPr>
        <w:t xml:space="preserve"> model. The following diagram gives a representation of the energy interactions in the system.</w:t>
      </w:r>
    </w:p>
    <w:bookmarkStart w:id="738" w:name="OLE_LINK1"/>
    <w:p w:rsidR="006C68CE" w:rsidRPr="006C68CE" w:rsidRDefault="006C68CE">
      <w:pPr>
        <w:tabs>
          <w:tab w:val="center" w:pos="4464"/>
          <w:tab w:val="left" w:pos="4590"/>
        </w:tabs>
        <w:spacing w:after="120" w:line="240" w:lineRule="auto"/>
        <w:jc w:val="center"/>
        <w:rPr>
          <w:rFonts w:ascii="Times New Roman" w:eastAsiaTheme="minorEastAsia" w:hAnsi="Times New Roman" w:cs="Times New Roman"/>
          <w:noProof/>
          <w:sz w:val="24"/>
          <w:lang w:eastAsia="zh-CN"/>
        </w:rPr>
        <w:pPrChange w:id="739" w:author="levi" w:date="2010-12-08T13:49:00Z">
          <w:pPr>
            <w:tabs>
              <w:tab w:val="center" w:pos="4464"/>
              <w:tab w:val="left" w:pos="4590"/>
            </w:tabs>
            <w:spacing w:after="120" w:line="240" w:lineRule="auto"/>
          </w:pPr>
        </w:pPrChange>
      </w:pPr>
      <w:r w:rsidRPr="006C68CE">
        <w:rPr>
          <w:rFonts w:ascii="Times New Roman" w:eastAsiaTheme="minorEastAsia" w:hAnsi="Times New Roman" w:cs="Times New Roman"/>
          <w:noProof/>
          <w:sz w:val="24"/>
        </w:rPr>
        <mc:AlternateContent>
          <mc:Choice Requires="wpc">
            <w:drawing>
              <wp:inline distT="0" distB="0" distL="0" distR="0" wp14:anchorId="3FC18D87" wp14:editId="7F5F4DE1">
                <wp:extent cx="5019675" cy="3000375"/>
                <wp:effectExtent l="0" t="0" r="0" b="9525"/>
                <wp:docPr id="75" name="Canvas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Rectangle 2"/>
                        <wps:cNvSpPr>
                          <a:spLocks noChangeArrowheads="1"/>
                        </wps:cNvSpPr>
                        <wps:spPr bwMode="auto">
                          <a:xfrm>
                            <a:off x="1178999" y="228001"/>
                            <a:ext cx="2009800" cy="1866915"/>
                          </a:xfrm>
                          <a:prstGeom prst="rect">
                            <a:avLst/>
                          </a:prstGeom>
                          <a:gradFill rotWithShape="1">
                            <a:gsLst>
                              <a:gs pos="0">
                                <a:srgbClr val="98551D"/>
                              </a:gs>
                              <a:gs pos="50000">
                                <a:srgbClr val="DB7C2E"/>
                              </a:gs>
                              <a:gs pos="100000">
                                <a:srgbClr val="FF9539"/>
                              </a:gs>
                            </a:gsLst>
                            <a:lin ang="5400000" scaled="1"/>
                          </a:gra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68" name="Rectangle 3"/>
                        <wps:cNvSpPr>
                          <a:spLocks noChangeArrowheads="1"/>
                        </wps:cNvSpPr>
                        <wps:spPr bwMode="auto">
                          <a:xfrm>
                            <a:off x="1121899" y="170901"/>
                            <a:ext cx="2114500" cy="1981215"/>
                          </a:xfrm>
                          <a:prstGeom prst="rect">
                            <a:avLst/>
                          </a:prstGeom>
                          <a:noFill/>
                          <a:ln w="254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 name="Right Arrow 4"/>
                        <wps:cNvSpPr>
                          <a:spLocks noChangeArrowheads="1"/>
                        </wps:cNvSpPr>
                        <wps:spPr bwMode="auto">
                          <a:xfrm rot="10800000">
                            <a:off x="664699" y="798905"/>
                            <a:ext cx="847700" cy="648305"/>
                          </a:xfrm>
                          <a:prstGeom prst="rightArrow">
                            <a:avLst>
                              <a:gd name="adj1" fmla="val 50000"/>
                              <a:gd name="adj2" fmla="val 49997"/>
                            </a:avLst>
                          </a:prstGeom>
                          <a:solidFill>
                            <a:schemeClr val="tx2">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0" name="Right Arrow 5"/>
                        <wps:cNvSpPr>
                          <a:spLocks noChangeArrowheads="1"/>
                        </wps:cNvSpPr>
                        <wps:spPr bwMode="auto">
                          <a:xfrm flipH="1" flipV="1">
                            <a:off x="2750599" y="875106"/>
                            <a:ext cx="885900" cy="572104"/>
                          </a:xfrm>
                          <a:prstGeom prst="rightArrow">
                            <a:avLst>
                              <a:gd name="adj1" fmla="val 50000"/>
                              <a:gd name="adj2" fmla="val 50004"/>
                            </a:avLst>
                          </a:prstGeom>
                          <a:solidFill>
                            <a:schemeClr val="accent2">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1" name="Down Arrow 6"/>
                        <wps:cNvSpPr>
                          <a:spLocks noChangeArrowheads="1"/>
                        </wps:cNvSpPr>
                        <wps:spPr bwMode="auto">
                          <a:xfrm>
                            <a:off x="1883899" y="1742513"/>
                            <a:ext cx="638100" cy="800106"/>
                          </a:xfrm>
                          <a:prstGeom prst="downArrow">
                            <a:avLst>
                              <a:gd name="adj1" fmla="val 50000"/>
                              <a:gd name="adj2" fmla="val 50004"/>
                            </a:avLst>
                          </a:prstGeom>
                          <a:solidFill>
                            <a:srgbClr val="00B050"/>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2" name="Text Box 7"/>
                        <wps:cNvSpPr txBox="1">
                          <a:spLocks noChangeArrowheads="1"/>
                        </wps:cNvSpPr>
                        <wps:spPr bwMode="auto">
                          <a:xfrm>
                            <a:off x="3760299" y="942407"/>
                            <a:ext cx="609600" cy="59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73A0" w:rsidRPr="00DB6A39" w:rsidRDefault="008D73A0" w:rsidP="006C68CE">
                              <w:r>
                                <w:rPr>
                                  <w:noProof/>
                                  <w:position w:val="-18"/>
                                </w:rPr>
                                <w:drawing>
                                  <wp:inline distT="0" distB="0" distL="0" distR="0" wp14:anchorId="7C6E52F7" wp14:editId="2F71BCC7">
                                    <wp:extent cx="333375" cy="3810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 name="Text Box 8"/>
                        <wps:cNvSpPr txBox="1">
                          <a:spLocks noChangeArrowheads="1"/>
                        </wps:cNvSpPr>
                        <wps:spPr bwMode="auto">
                          <a:xfrm>
                            <a:off x="35999" y="904306"/>
                            <a:ext cx="819200" cy="790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73A0" w:rsidRDefault="008D73A0" w:rsidP="006C68CE">
                              <w:r>
                                <w:rPr>
                                  <w:noProof/>
                                  <w:position w:val="-20"/>
                                </w:rPr>
                                <w:drawing>
                                  <wp:inline distT="0" distB="0" distL="0" distR="0" wp14:anchorId="29023AD6" wp14:editId="5597F051">
                                    <wp:extent cx="409575" cy="3905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4" name="Text Box 9"/>
                        <wps:cNvSpPr txBox="1">
                          <a:spLocks noChangeArrowheads="1"/>
                        </wps:cNvSpPr>
                        <wps:spPr bwMode="auto">
                          <a:xfrm>
                            <a:off x="1971675" y="2524671"/>
                            <a:ext cx="1009700" cy="475704"/>
                          </a:xfrm>
                          <a:prstGeom prst="rect">
                            <a:avLst/>
                          </a:prstGeom>
                          <a:noFill/>
                          <a:ln>
                            <a:noFill/>
                          </a:ln>
                          <a:extLst/>
                        </wps:spPr>
                        <wps:txbx>
                          <w:txbxContent>
                            <w:p w:rsidR="008D73A0" w:rsidRDefault="008D73A0" w:rsidP="006C68CE">
                              <w:r>
                                <w:rPr>
                                  <w:noProof/>
                                  <w:position w:val="-20"/>
                                </w:rPr>
                                <w:drawing>
                                  <wp:inline distT="0" distB="0" distL="0" distR="0" wp14:anchorId="4776C8ED" wp14:editId="33070809">
                                    <wp:extent cx="371475" cy="3810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 name="Text Box 76"/>
                        <wps:cNvSpPr txBox="1">
                          <a:spLocks noChangeArrowheads="1"/>
                        </wps:cNvSpPr>
                        <wps:spPr bwMode="auto">
                          <a:xfrm>
                            <a:off x="131324" y="150299"/>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Default="008D73A0" w:rsidP="006C68CE">
                              <w:pPr>
                                <w:pStyle w:val="NormalWeb"/>
                                <w:spacing w:before="0" w:beforeAutospacing="0" w:after="200" w:afterAutospacing="0" w:line="276" w:lineRule="auto"/>
                              </w:pPr>
                              <w:r>
                                <w:rPr>
                                  <w:rFonts w:ascii="Calibri" w:eastAsia="Calibri" w:hAnsi="Calibri"/>
                                  <w:b/>
                                  <w:bCs/>
                                  <w:sz w:val="28"/>
                                  <w:szCs w:val="28"/>
                                </w:rPr>
                                <w:t>Heat loss through exhaust</w:t>
                              </w:r>
                            </w:p>
                          </w:txbxContent>
                        </wps:txbx>
                        <wps:bodyPr rot="0" vert="horz" wrap="square" lIns="91440" tIns="91440" rIns="91440" bIns="91440" anchor="t" anchorCtr="0" upright="1">
                          <a:noAutofit/>
                        </wps:bodyPr>
                      </wps:wsp>
                      <wps:wsp>
                        <wps:cNvPr id="84" name="Text Box 77"/>
                        <wps:cNvSpPr txBox="1">
                          <a:spLocks noChangeArrowheads="1"/>
                        </wps:cNvSpPr>
                        <wps:spPr bwMode="auto">
                          <a:xfrm>
                            <a:off x="2541149" y="2283899"/>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Default="008D73A0" w:rsidP="006C68CE">
                              <w:pPr>
                                <w:pStyle w:val="NormalWeb"/>
                                <w:spacing w:before="0" w:beforeAutospacing="0" w:after="200" w:afterAutospacing="0" w:line="276" w:lineRule="auto"/>
                              </w:pPr>
                              <w:r>
                                <w:rPr>
                                  <w:rFonts w:ascii="Calibri" w:eastAsia="Calibri" w:hAnsi="Calibri"/>
                                  <w:b/>
                                  <w:bCs/>
                                  <w:sz w:val="28"/>
                                  <w:szCs w:val="28"/>
                                </w:rPr>
                                <w:t>Work produced by crankshaft</w:t>
                              </w:r>
                            </w:p>
                          </w:txbxContent>
                        </wps:txbx>
                        <wps:bodyPr rot="0" vert="horz" wrap="square" lIns="91440" tIns="91440" rIns="91440" bIns="91440" anchor="t" anchorCtr="0" upright="1">
                          <a:noAutofit/>
                        </wps:bodyPr>
                      </wps:wsp>
                      <wps:wsp>
                        <wps:cNvPr id="85" name="Text Box 79"/>
                        <wps:cNvSpPr txBox="1">
                          <a:spLocks noChangeArrowheads="1"/>
                        </wps:cNvSpPr>
                        <wps:spPr bwMode="auto">
                          <a:xfrm>
                            <a:off x="3360299" y="35999"/>
                            <a:ext cx="1485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Default="008D73A0" w:rsidP="006C68CE">
                              <w:pPr>
                                <w:pStyle w:val="NormalWeb"/>
                                <w:spacing w:before="0" w:beforeAutospacing="0" w:after="200" w:afterAutospacing="0" w:line="276" w:lineRule="auto"/>
                              </w:pPr>
                              <w:r>
                                <w:rPr>
                                  <w:rFonts w:ascii="Calibri" w:eastAsia="Calibri" w:hAnsi="Calibri"/>
                                  <w:b/>
                                  <w:bCs/>
                                  <w:sz w:val="28"/>
                                  <w:szCs w:val="28"/>
                                </w:rPr>
                                <w:t>Heat transfer delivered combustion</w:t>
                              </w:r>
                            </w:p>
                          </w:txbxContent>
                        </wps:txbx>
                        <wps:bodyPr rot="0" vert="horz" wrap="square" lIns="91440" tIns="91440" rIns="91440" bIns="91440" anchor="t" anchorCtr="0" upright="1">
                          <a:noAutofit/>
                        </wps:bodyPr>
                      </wps:wsp>
                      <wps:wsp>
                        <wps:cNvPr id="86" name="Text Box 78"/>
                        <wps:cNvSpPr txBox="1">
                          <a:spLocks noChangeArrowheads="1"/>
                        </wps:cNvSpPr>
                        <wps:spPr bwMode="auto">
                          <a:xfrm>
                            <a:off x="131324" y="1476321"/>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Default="008D73A0" w:rsidP="006C68CE">
                              <w:pPr>
                                <w:pStyle w:val="NormalWeb"/>
                                <w:spacing w:before="0" w:beforeAutospacing="0" w:after="200" w:afterAutospacing="0" w:line="276" w:lineRule="auto"/>
                              </w:pPr>
                              <w:r>
                                <w:rPr>
                                  <w:rFonts w:ascii="Calibri" w:eastAsia="Calibri" w:hAnsi="Calibri"/>
                                  <w:b/>
                                  <w:bCs/>
                                  <w:sz w:val="28"/>
                                  <w:szCs w:val="28"/>
                                </w:rPr>
                                <w:t>Heat loss through material</w:t>
                              </w:r>
                            </w:p>
                          </w:txbxContent>
                        </wps:txbx>
                        <wps:bodyPr rot="0" vert="horz" wrap="square" lIns="91440" tIns="91440" rIns="91440" bIns="91440" anchor="t" anchorCtr="0" upright="1">
                          <a:noAutofit/>
                        </wps:bodyPr>
                      </wps:wsp>
                    </wpc:wpc>
                  </a:graphicData>
                </a:graphic>
              </wp:inline>
            </w:drawing>
          </mc:Choice>
          <mc:Fallback>
            <w:pict>
              <v:group id="Canvas 75" o:spid="_x0000_s1026" editas="canvas" style="width:395.25pt;height:236.25pt;mso-position-horizontal-relative:char;mso-position-vertical-relative:line" coordsize="50196,3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196;height:30003;visibility:visible;mso-wrap-style:square">
                  <v:fill o:detectmouseclick="t"/>
                  <v:path o:connecttype="none"/>
                </v:shape>
                <v:rect id="Rectangle 2" o:spid="_x0000_s1028" style="position:absolute;left:11789;top:2280;width:20098;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HxcQA&#10;AADbAAAADwAAAGRycy9kb3ducmV2LnhtbESPwWrDMBBE74X8g9hALqWWHWjSulFCMBR6MtTOJbfF&#10;2tgm1spIqu3+fVUo9DjMzBvmcFrMICZyvresIEtSEMSN1T23Ci71+9MLCB+QNQ6WScE3eTgdVw8H&#10;zLWd+ZOmKrQiQtjnqKALYcyl9E1HBn1iR+Lo3awzGKJ0rdQO5wg3g9ym6U4a7DkudDhS0VFzr76M&#10;grbIiqoc7a0us/7VPoarm+dnpTbr5fwGItAS/sN/7Q+tYLeH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h8XEAAAA2wAAAA8AAAAAAAAAAAAAAAAAmAIAAGRycy9k&#10;b3ducmV2LnhtbFBLBQYAAAAABAAEAPUAAACJAwAAAAA=&#10;" fillcolor="#98551d" strokecolor="black [3213]" strokeweight="2pt">
                  <v:fill color2="#ff9539" rotate="t" colors="0 #98551d;.5 #db7c2e;1 #ff9539" focus="100%" type="gradient"/>
                </v:rect>
                <v:rect id="Rectangle 3" o:spid="_x0000_s1029" style="position:absolute;left:11218;top:1709;width:21145;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ycEA&#10;AADbAAAADwAAAGRycy9kb3ducmV2LnhtbERPz2vCMBS+D/wfwhvsUmw6GUW6RpkDZbBdrOL5kby1&#10;xealSzKt/705DHb8+H7X68kO4kI+9I4VPOcFCGLtTM+tguNhO1+CCBHZ4OCYFNwowHo1e6ixMu7K&#10;e7o0sRUphEOFCroYx0rKoDuyGHI3Eifu23mLMUHfSuPxmsLtIBdFUUqLPaeGDkd670ifm1+rYJ+5&#10;7EWffnb+vD3oz+PXZmh4UurpcXp7BRFpiv/iP/eHUVCmsel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RBMnBAAAA2wAAAA8AAAAAAAAAAAAAAAAAmAIAAGRycy9kb3du&#10;cmV2LnhtbFBLBQYAAAAABAAEAPUAAACGAwAAAAA=&#10;" filled="f" strokecolor="red" strokeweight="2pt">
                  <v:stroke dashstyle="dash"/>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0" type="#_x0000_t13" style="position:absolute;left:6646;top:7989;width:8477;height:648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A/8MA&#10;AADbAAAADwAAAGRycy9kb3ducmV2LnhtbESPQWvCQBSE7wX/w/KE3pqNUiTGrKKC6KGX2qIeH9ln&#10;Esy+Ddk1if++WxA8DjPzDZOtBlOLjlpXWVYwiWIQxLnVFRcKfn92HwkI55E11pZJwYMcrJajtwxT&#10;bXv+pu7oCxEg7FJUUHrfpFK6vCSDLrINcfCutjXog2wLqVvsA9zUchrHM2mw4rBQYkPbkvLb8W4U&#10;FPa8vZCLE3265Sdr9l+bT5ko9T4e1gsQngb/Cj/bB61gNof/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aA/8MAAADbAAAADwAAAAAAAAAAAAAAAACYAgAAZHJzL2Rv&#10;d25yZXYueG1sUEsFBgAAAAAEAAQA9QAAAIgDAAAAAA==&#10;" adj="13341" fillcolor="#1f497d [3215]" strokecolor="black [3213]" strokeweight="2pt"/>
                <v:shape id="Right Arrow 5" o:spid="_x0000_s1031" type="#_x0000_t13" style="position:absolute;left:27505;top:8751;width:8859;height:572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VIL0A&#10;AADbAAAADwAAAGRycy9kb3ducmV2LnhtbERPvQrCMBDeBd8hnOCmqSIq1SgiWMRFtA66Hc3ZFptL&#10;aaLWtzeD4Pjx/S/XranEixpXWlYwGkYgiDOrS84VXNLdYA7CeWSNlWVS8CEH61W3s8RY2zef6HX2&#10;uQgh7GJUUHhfx1K6rCCDbmhr4sDdbWPQB9jkUjf4DuGmkuMomkqDJYeGAmvaFpQ9zk+jQN+i+zVJ&#10;NuPd5ZAcD6md1NJcler32s0ChKfW/8U/914rmIX1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yVIL0AAADbAAAADwAAAAAAAAAAAAAAAACYAgAAZHJzL2Rvd25yZXYu&#10;eG1sUEsFBgAAAAAEAAQA9QAAAIIDAAAAAA==&#10;" adj="14625" fillcolor="#c0504d [3205]" strokecolor="black [3213]"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2" type="#_x0000_t67" style="position:absolute;left:18838;top:17425;width:638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8gIMYA&#10;AADbAAAADwAAAGRycy9kb3ducmV2LnhtbESPQWvCQBSE7wX/w/IKvdWNUqqkrlItgj300CiB3p7Z&#10;ZzaYfRuz2xj99d2C4HGYmW+Y2aK3teio9ZVjBaNhAoK4cLriUsFuu36egvABWWPtmBRcyMNiPniY&#10;Yardmb+py0IpIoR9igpMCE0qpS8MWfRD1xBH7+BaiyHKtpS6xXOE21qOk+RVWqw4LhhsaGWoOGa/&#10;VsH4q3vZHH/KSZ59rPPP6X55dSej1NNj//4GIlAf7uFbe6MVTEbw/yX+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8gIMYAAADbAAAADwAAAAAAAAAAAAAAAACYAgAAZHJz&#10;L2Rvd25yZXYueG1sUEsFBgAAAAAEAAQA9QAAAIsDAAAAAA==&#10;" adj="12986" fillcolor="#00b050" strokecolor="black [3213]" strokeweight="2pt"/>
                <v:shapetype id="_x0000_t202" coordsize="21600,21600" o:spt="202" path="m,l,21600r21600,l21600,xe">
                  <v:stroke joinstyle="miter"/>
                  <v:path gradientshapeok="t" o:connecttype="rect"/>
                </v:shapetype>
                <v:shape id="Text Box 7" o:spid="_x0000_s1033" type="#_x0000_t202" style="position:absolute;left:37602;top:9424;width:6096;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174E57" w:rsidRPr="00DB6A39" w:rsidRDefault="00174E57" w:rsidP="006C68CE">
                        <w:r>
                          <w:rPr>
                            <w:noProof/>
                            <w:position w:val="-18"/>
                          </w:rPr>
                          <w:drawing>
                            <wp:inline distT="0" distB="0" distL="0" distR="0" wp14:anchorId="7C6E52F7" wp14:editId="2F71BCC7">
                              <wp:extent cx="333375" cy="3810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p>
                    </w:txbxContent>
                  </v:textbox>
                </v:shape>
                <v:shape id="Text Box 8" o:spid="_x0000_s1034" type="#_x0000_t202" style="position:absolute;left:359;top:9043;width:8192;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174E57" w:rsidRDefault="00174E57" w:rsidP="006C68CE">
                        <w:r>
                          <w:rPr>
                            <w:noProof/>
                            <w:position w:val="-20"/>
                          </w:rPr>
                          <w:drawing>
                            <wp:inline distT="0" distB="0" distL="0" distR="0" wp14:anchorId="29023AD6" wp14:editId="5597F051">
                              <wp:extent cx="409575" cy="3905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txbxContent>
                  </v:textbox>
                </v:shape>
                <v:shape id="Text Box 9" o:spid="_x0000_s1035" type="#_x0000_t202" style="position:absolute;left:19716;top:25246;width:10097;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174E57" w:rsidRDefault="00174E57" w:rsidP="006C68CE">
                        <w:r>
                          <w:rPr>
                            <w:noProof/>
                            <w:position w:val="-20"/>
                          </w:rPr>
                          <w:drawing>
                            <wp:inline distT="0" distB="0" distL="0" distR="0" wp14:anchorId="4776C8ED" wp14:editId="33070809">
                              <wp:extent cx="371475" cy="3810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p>
                    </w:txbxContent>
                  </v:textbox>
                </v:shape>
                <v:shape id="Text Box 76" o:spid="_x0000_s1036" type="#_x0000_t202" style="position:absolute;left:1313;top:1502;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b58MA&#10;AADbAAAADwAAAGRycy9kb3ducmV2LnhtbESPzWrDMBCE74W+g9hCb43clCbGsRxCSqHX/ECuG2tj&#10;mUorYym2m6ePCoUeh5n5hinXk7NioD60nhW8zjIQxLXXLTcKjofPlxxEiMgarWdS8EMB1tXjQ4mF&#10;9iPvaNjHRiQIhwIVmBi7QspQG3IYZr4jTt7F9w5jkn0jdY9jgjsr51m2kA5bTgsGO9oaqr/3V6eg&#10;vl0/8m17Hsbb8rQ8T8a+X9gq9fw0bVYgIk3xP/zX/tIK8jf4/ZJ+gK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Ib58MAAADbAAAADwAAAAAAAAAAAAAAAACYAgAAZHJzL2Rv&#10;d25yZXYueG1sUEsFBgAAAAAEAAQA9QAAAIgDAAAAAA==&#10;" filled="f" stroked="f">
                  <v:textbox inset=",7.2pt,,7.2pt">
                    <w:txbxContent>
                      <w:p w:rsidR="00174E57" w:rsidRDefault="00174E57" w:rsidP="006C68CE">
                        <w:pPr>
                          <w:pStyle w:val="NormalWeb"/>
                          <w:spacing w:before="0" w:beforeAutospacing="0" w:after="200" w:afterAutospacing="0" w:line="276" w:lineRule="auto"/>
                        </w:pPr>
                        <w:r>
                          <w:rPr>
                            <w:rFonts w:ascii="Calibri" w:eastAsia="Calibri" w:hAnsi="Calibri"/>
                            <w:b/>
                            <w:bCs/>
                            <w:sz w:val="28"/>
                            <w:szCs w:val="28"/>
                          </w:rPr>
                          <w:t>Heat loss through exhaust</w:t>
                        </w:r>
                      </w:p>
                    </w:txbxContent>
                  </v:textbox>
                </v:shape>
                <v:shape id="Text Box 77" o:spid="_x0000_s1037" type="#_x0000_t202" style="position:absolute;left:25411;top:22838;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Dk8MA&#10;AADbAAAADwAAAGRycy9kb3ducmV2LnhtbESPzWrDMBCE74W+g9hCb43c0CbGsRxCSqHX/ECuG2tj&#10;mUorYym2m6ePCoUeh5n5hinXk7NioD60nhW8zjIQxLXXLTcKjofPlxxEiMgarWdS8EMB1tXjQ4mF&#10;9iPvaNjHRiQIhwIVmBi7QspQG3IYZr4jTt7F9w5jkn0jdY9jgjsr51m2kA5bTgsGO9oaqr/3V6eg&#10;vl0/8m17Hsbb8rQ8T8a+X9gq9fw0bVYgIk3xP/zX/tIK8jf4/ZJ+gK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uDk8MAAADbAAAADwAAAAAAAAAAAAAAAACYAgAAZHJzL2Rv&#10;d25yZXYueG1sUEsFBgAAAAAEAAQA9QAAAIgDAAAAAA==&#10;" filled="f" stroked="f">
                  <v:textbox inset=",7.2pt,,7.2pt">
                    <w:txbxContent>
                      <w:p w:rsidR="00174E57" w:rsidRDefault="00174E57" w:rsidP="006C68CE">
                        <w:pPr>
                          <w:pStyle w:val="NormalWeb"/>
                          <w:spacing w:before="0" w:beforeAutospacing="0" w:after="200" w:afterAutospacing="0" w:line="276" w:lineRule="auto"/>
                        </w:pPr>
                        <w:r>
                          <w:rPr>
                            <w:rFonts w:ascii="Calibri" w:eastAsia="Calibri" w:hAnsi="Calibri"/>
                            <w:b/>
                            <w:bCs/>
                            <w:sz w:val="28"/>
                            <w:szCs w:val="28"/>
                          </w:rPr>
                          <w:t>Work produced by crankshaft</w:t>
                        </w:r>
                      </w:p>
                    </w:txbxContent>
                  </v:textbox>
                </v:shape>
                <v:shape id="Text Box 79" o:spid="_x0000_s1038" type="#_x0000_t202" style="position:absolute;left:33602;top:359;width:1485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mCMEA&#10;AADbAAAADwAAAGRycy9kb3ducmV2LnhtbESPQYvCMBSE7wv+h/AEb2uq4FqqUURZ8LoqeH02z6aY&#10;vJQmtl1//WZhYY/DzHzDrLeDs6KjNtSeFcymGQji0uuaKwWX8+d7DiJEZI3WMyn4pgDbzehtjYX2&#10;PX9Rd4qVSBAOBSowMTaFlKE05DBMfUOcvLtvHcYk20rqFvsEd1bOs+xDOqw5LRhsaG+ofJyeTkH5&#10;eh7yfX3r+tfyurwNxi7ubJWajIfdCkSkIf6H/9pHrSBfwO+X9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XJgjBAAAA2wAAAA8AAAAAAAAAAAAAAAAAmAIAAGRycy9kb3du&#10;cmV2LnhtbFBLBQYAAAAABAAEAPUAAACGAwAAAAA=&#10;" filled="f" stroked="f">
                  <v:textbox inset=",7.2pt,,7.2pt">
                    <w:txbxContent>
                      <w:p w:rsidR="00174E57" w:rsidRDefault="00174E57" w:rsidP="006C68CE">
                        <w:pPr>
                          <w:pStyle w:val="NormalWeb"/>
                          <w:spacing w:before="0" w:beforeAutospacing="0" w:after="200" w:afterAutospacing="0" w:line="276" w:lineRule="auto"/>
                        </w:pPr>
                        <w:r>
                          <w:rPr>
                            <w:rFonts w:ascii="Calibri" w:eastAsia="Calibri" w:hAnsi="Calibri"/>
                            <w:b/>
                            <w:bCs/>
                            <w:sz w:val="28"/>
                            <w:szCs w:val="28"/>
                          </w:rPr>
                          <w:t>Heat transfer delivered combustion</w:t>
                        </w:r>
                      </w:p>
                    </w:txbxContent>
                  </v:textbox>
                </v:shape>
                <v:shape id="Text Box 78" o:spid="_x0000_s1039" type="#_x0000_t202" style="position:absolute;left:1313;top:14763;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4f8EA&#10;AADbAAAADwAAAGRycy9kb3ducmV2LnhtbESPQYvCMBSE7wv+h/CEva2pglqqUURZ8Kq74PXZPJti&#10;8lKa2Hb99RthYY/DzHzDrLeDs6KjNtSeFUwnGQji0uuaKwXfX58fOYgQkTVaz6TghwJsN6O3NRba&#10;93yi7hwrkSAcClRgYmwKKUNpyGGY+IY4eTffOoxJtpXULfYJ7qycZdlCOqw5LRhsaG+ovJ8fTkH5&#10;fBzyfX3t+ufysrwOxs5vbJV6Hw+7FYhIQ/wP/7WPWkG+gNe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uH/BAAAA2wAAAA8AAAAAAAAAAAAAAAAAmAIAAGRycy9kb3du&#10;cmV2LnhtbFBLBQYAAAAABAAEAPUAAACGAwAAAAA=&#10;" filled="f" stroked="f">
                  <v:textbox inset=",7.2pt,,7.2pt">
                    <w:txbxContent>
                      <w:p w:rsidR="00174E57" w:rsidRDefault="00174E57" w:rsidP="006C68CE">
                        <w:pPr>
                          <w:pStyle w:val="NormalWeb"/>
                          <w:spacing w:before="0" w:beforeAutospacing="0" w:after="200" w:afterAutospacing="0" w:line="276" w:lineRule="auto"/>
                        </w:pPr>
                        <w:r>
                          <w:rPr>
                            <w:rFonts w:ascii="Calibri" w:eastAsia="Calibri" w:hAnsi="Calibri"/>
                            <w:b/>
                            <w:bCs/>
                            <w:sz w:val="28"/>
                            <w:szCs w:val="28"/>
                          </w:rPr>
                          <w:t>Heat loss through material</w:t>
                        </w:r>
                      </w:p>
                    </w:txbxContent>
                  </v:textbox>
                </v:shape>
                <w10:anchorlock/>
              </v:group>
            </w:pict>
          </mc:Fallback>
        </mc:AlternateContent>
      </w:r>
      <w:bookmarkEnd w:id="738"/>
    </w:p>
    <w:p w:rsidR="006C68CE" w:rsidRPr="006C68CE" w:rsidRDefault="006C68CE" w:rsidP="008347FC">
      <w:pPr>
        <w:tabs>
          <w:tab w:val="center" w:pos="4464"/>
          <w:tab w:val="left" w:pos="4590"/>
        </w:tabs>
        <w:spacing w:after="120" w:line="240" w:lineRule="auto"/>
        <w:rPr>
          <w:rFonts w:ascii="Times New Roman" w:eastAsiaTheme="minorEastAsia" w:hAnsi="Times New Roman" w:cs="Times New Roman"/>
          <w:b/>
          <w:sz w:val="20"/>
          <w:lang w:eastAsia="zh-CN"/>
        </w:rPr>
      </w:pPr>
      <w:r w:rsidRPr="006C68CE">
        <w:rPr>
          <w:rFonts w:ascii="Times New Roman" w:eastAsiaTheme="minorEastAsia" w:hAnsi="Times New Roman" w:cs="Times New Roman"/>
          <w:b/>
          <w:bCs/>
          <w:noProof/>
          <w:sz w:val="20"/>
          <w:szCs w:val="20"/>
          <w:lang w:eastAsia="zh-CN"/>
        </w:rPr>
        <w:t xml:space="preserve">Figure </w:t>
      </w:r>
      <w:ins w:id="740" w:author="levi" w:date="2010-12-08T14:20:00Z">
        <w:r w:rsidR="00FF4A30">
          <w:rPr>
            <w:rFonts w:ascii="Times New Roman" w:eastAsiaTheme="minorEastAsia" w:hAnsi="Times New Roman" w:cs="Times New Roman"/>
            <w:b/>
            <w:bCs/>
            <w:noProof/>
            <w:sz w:val="20"/>
            <w:szCs w:val="20"/>
            <w:lang w:eastAsia="zh-CN"/>
          </w:rPr>
          <w:t>1.</w:t>
        </w:r>
      </w:ins>
      <w:del w:id="741" w:author="levi" w:date="2010-12-08T14:20:00Z">
        <w:r w:rsidRPr="006C68CE" w:rsidDel="00FF4A30">
          <w:rPr>
            <w:rFonts w:ascii="Times New Roman" w:eastAsiaTheme="minorEastAsia" w:hAnsi="Times New Roman" w:cs="Times New Roman"/>
            <w:b/>
            <w:bCs/>
            <w:noProof/>
            <w:sz w:val="20"/>
            <w:szCs w:val="20"/>
            <w:lang w:eastAsia="zh-CN"/>
          </w:rPr>
          <w:delText>2.0</w:delText>
        </w:r>
      </w:del>
      <w:r w:rsidRPr="006C68CE">
        <w:rPr>
          <w:rFonts w:ascii="Times New Roman" w:eastAsiaTheme="minorEastAsia" w:hAnsi="Times New Roman" w:cs="Times New Roman"/>
          <w:noProof/>
          <w:sz w:val="20"/>
          <w:szCs w:val="20"/>
          <w:lang w:eastAsia="zh-CN"/>
        </w:rPr>
        <w:t xml:space="preserve"> Closed Steady State Model</w: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lang w:eastAsia="zh-CN"/>
        </w:rPr>
      </w:pPr>
      <w:r w:rsidRPr="00C62C86">
        <w:rPr>
          <w:rFonts w:ascii="Times New Roman" w:eastAsiaTheme="minorEastAsia" w:hAnsi="Times New Roman" w:cs="Times New Roman"/>
          <w:lang w:eastAsia="zh-CN"/>
        </w:rPr>
        <w:lastRenderedPageBreak/>
        <w:t>Due to the first law of thermodynamics we know that the energy can neither be created nor destroyed but only converted from one form to another. For any system the First Law states that the net result of heat or work will be a change in the energy of the system (Obert 47). The general equation for energy can be algebraically expressed by the following:</w:t>
      </w:r>
    </w:p>
    <w:p w:rsidR="006C68CE" w:rsidRPr="00C62C86" w:rsidRDefault="006C68CE" w:rsidP="008347FC">
      <w:pPr>
        <w:tabs>
          <w:tab w:val="center" w:pos="4464"/>
          <w:tab w:val="left" w:pos="4590"/>
        </w:tabs>
        <w:spacing w:after="120" w:line="240" w:lineRule="auto"/>
        <w:jc w:val="center"/>
        <w:rPr>
          <w:rFonts w:ascii="Times New Roman" w:eastAsiaTheme="minorEastAsia" w:hAnsi="Times New Roman" w:cs="Times New Roman"/>
          <w:lang w:eastAsia="zh-CN"/>
        </w:rPr>
      </w:pPr>
      <w:r w:rsidRPr="00C62C86">
        <w:rPr>
          <w:rFonts w:ascii="Times New Roman" w:eastAsiaTheme="minorEastAsia" w:hAnsi="Times New Roman" w:cs="Times New Roman"/>
          <w:position w:val="-10"/>
          <w:lang w:eastAsia="zh-CN"/>
        </w:rPr>
        <w:object w:dxaOrig="1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15.9pt" o:ole="">
            <v:imagedata r:id="rId18" o:title=""/>
          </v:shape>
          <o:OLEObject Type="Embed" ProgID="Equation.3" ShapeID="_x0000_i1025" DrawAspect="Content" ObjectID="_1353391271" r:id="rId19"/>
        </w:objec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lang w:eastAsia="zh-CN"/>
        </w:rPr>
      </w:pPr>
    </w:p>
    <w:tbl>
      <w:tblPr>
        <w:tblStyle w:val="TableGrid2"/>
        <w:tblpPr w:topFromText="180" w:bottomFromText="180" w:vertAnchor="text" w:tblpXSpec="center" w:tblpYSpec="bottom"/>
        <w:tblOverlap w:val="nev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Change w:id="742" w:author="levi" w:date="2010-12-08T14:22:00Z">
          <w:tblPr>
            <w:tblStyle w:val="TableGrid2"/>
            <w:tblpPr w:topFromText="180" w:bottomFromText="180" w:vertAnchor="text" w:tblpX="1" w:tblpYSpec="bottom"/>
            <w:tblOverlap w:val="never"/>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PrChange>
      </w:tblPr>
      <w:tblGrid>
        <w:gridCol w:w="9185"/>
        <w:tblGridChange w:id="743">
          <w:tblGrid>
            <w:gridCol w:w="4879"/>
          </w:tblGrid>
        </w:tblGridChange>
      </w:tblGrid>
      <w:tr w:rsidR="00FF4A30" w:rsidRPr="00C62C86" w:rsidTr="00B74050">
        <w:trPr>
          <w:trHeight w:val="358"/>
          <w:trPrChange w:id="744" w:author="levi" w:date="2010-12-08T14:22:00Z">
            <w:trPr>
              <w:trHeight w:val="367"/>
            </w:trPr>
          </w:trPrChange>
        </w:trPr>
        <w:tc>
          <w:tcPr>
            <w:tcW w:w="9185" w:type="dxa"/>
            <w:tcPrChange w:id="745" w:author="levi" w:date="2010-12-08T14:22:00Z">
              <w:tcPr>
                <w:tcW w:w="4879" w:type="dxa"/>
              </w:tcPr>
            </w:tcPrChange>
          </w:tcPr>
          <w:p w:rsidR="00FF4A30" w:rsidRPr="00C62C86" w:rsidRDefault="00FF4A30">
            <w:pPr>
              <w:tabs>
                <w:tab w:val="center" w:pos="4464"/>
                <w:tab w:val="left" w:pos="4590"/>
              </w:tabs>
              <w:spacing w:after="120"/>
              <w:jc w:val="center"/>
              <w:rPr>
                <w:rFonts w:ascii="Times New Roman" w:eastAsiaTheme="minorHAnsi" w:hAnsi="Times New Roman" w:cs="Times New Roman"/>
                <w:lang w:eastAsia="en-US"/>
              </w:rPr>
              <w:pPrChange w:id="746" w:author="levi" w:date="2010-12-08T14:21:00Z">
                <w:pPr>
                  <w:framePr w:vSpace="180" w:wrap="around" w:vAnchor="text" w:hAnchor="text" w:x="1" w:yAlign="bottom"/>
                  <w:tabs>
                    <w:tab w:val="center" w:pos="4464"/>
                    <w:tab w:val="left" w:pos="4590"/>
                  </w:tabs>
                  <w:spacing w:after="120" w:line="276" w:lineRule="auto"/>
                  <w:suppressOverlap/>
                </w:pPr>
              </w:pPrChange>
            </w:pPr>
            <w:r w:rsidRPr="00C62C86">
              <w:rPr>
                <w:rFonts w:ascii="Times New Roman" w:hAnsi="Times New Roman" w:cs="Times New Roman"/>
                <w:noProof/>
                <w:position w:val="-80"/>
              </w:rPr>
              <w:drawing>
                <wp:inline distT="0" distB="0" distL="0" distR="0" wp14:anchorId="2E8E8999" wp14:editId="2D4174BF">
                  <wp:extent cx="1362075" cy="86131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4583" cy="862898"/>
                          </a:xfrm>
                          <a:prstGeom prst="rect">
                            <a:avLst/>
                          </a:prstGeom>
                          <a:noFill/>
                          <a:ln>
                            <a:noFill/>
                          </a:ln>
                        </pic:spPr>
                      </pic:pic>
                    </a:graphicData>
                  </a:graphic>
                </wp:inline>
              </w:drawing>
            </w:r>
            <w:r>
              <w:rPr>
                <w:rStyle w:val="CommentReference"/>
                <w:rFonts w:eastAsiaTheme="minorHAnsi"/>
                <w:lang w:eastAsia="en-US"/>
              </w:rPr>
              <w:commentReference w:id="747"/>
            </w:r>
          </w:p>
        </w:tc>
      </w:tr>
    </w:tbl>
    <w:p w:rsidR="00642E9A" w:rsidRDefault="006C68CE">
      <w:pPr>
        <w:tabs>
          <w:tab w:val="center" w:pos="4464"/>
          <w:tab w:val="left" w:pos="4590"/>
        </w:tabs>
        <w:spacing w:after="120" w:line="240" w:lineRule="auto"/>
        <w:rPr>
          <w:ins w:id="748" w:author="levi" w:date="2010-12-08T12:26:00Z"/>
          <w:rFonts w:ascii="Times New Roman" w:eastAsiaTheme="minorEastAsia" w:hAnsi="Times New Roman" w:cs="Times New Roman"/>
          <w:lang w:eastAsia="zh-CN"/>
        </w:rPr>
        <w:pPrChange w:id="749" w:author="levi" w:date="2010-12-08T12:26:00Z">
          <w:pPr>
            <w:tabs>
              <w:tab w:val="center" w:pos="4464"/>
              <w:tab w:val="left" w:pos="4590"/>
            </w:tabs>
            <w:spacing w:after="120" w:line="240" w:lineRule="auto"/>
            <w:jc w:val="center"/>
          </w:pPr>
        </w:pPrChange>
      </w:pPr>
      <w:r w:rsidRPr="00C62C86">
        <w:rPr>
          <w:rFonts w:ascii="Times New Roman" w:eastAsiaTheme="minorEastAsia" w:hAnsi="Times New Roman" w:cs="Times New Roman"/>
          <w:lang w:eastAsia="zh-CN"/>
        </w:rPr>
        <w:t>By definition of a system at steady state we know the change in energy of the system must be equal to zero. By simplifying the First Law and taking a time derivative we can show that the output power will equal the net heat transfer.</w:t>
      </w:r>
    </w:p>
    <w:p w:rsidR="00642E9A" w:rsidRPr="00642E9A" w:rsidRDefault="008D73A0">
      <w:pPr>
        <w:tabs>
          <w:tab w:val="center" w:pos="4464"/>
          <w:tab w:val="left" w:pos="4590"/>
        </w:tabs>
        <w:spacing w:after="120" w:line="240" w:lineRule="auto"/>
        <w:rPr>
          <w:ins w:id="750" w:author="levi" w:date="2010-12-08T12:26:00Z"/>
          <w:rFonts w:ascii="Times New Roman" w:eastAsiaTheme="minorEastAsia" w:hAnsi="Times New Roman" w:cs="Times New Roman"/>
          <w:lang w:eastAsia="zh-CN"/>
          <w:rPrChange w:id="751" w:author="levi" w:date="2010-12-08T12:26:00Z">
            <w:rPr>
              <w:ins w:id="752" w:author="levi" w:date="2010-12-08T12:26:00Z"/>
              <w:rFonts w:ascii="Cambria Math" w:eastAsiaTheme="minorEastAsia" w:hAnsi="Cambria Math" w:cs="Times New Roman"/>
              <w:i/>
              <w:lang w:eastAsia="zh-CN"/>
            </w:rPr>
          </w:rPrChange>
        </w:rPr>
        <w:pPrChange w:id="753" w:author="levi" w:date="2010-12-08T12:26:00Z">
          <w:pPr>
            <w:tabs>
              <w:tab w:val="center" w:pos="4464"/>
              <w:tab w:val="left" w:pos="4590"/>
            </w:tabs>
            <w:spacing w:after="120" w:line="240" w:lineRule="auto"/>
            <w:jc w:val="center"/>
          </w:pPr>
        </w:pPrChange>
      </w:pPr>
      <m:oMathPara>
        <m:oMath>
          <m:acc>
            <m:accPr>
              <m:chr m:val="̇"/>
              <m:ctrlPr>
                <w:ins w:id="754" w:author="levi" w:date="2010-12-08T12:27:00Z">
                  <w:rPr>
                    <w:rFonts w:ascii="Cambria Math" w:eastAsiaTheme="minorEastAsia" w:hAnsi="Cambria Math" w:cs="Times New Roman"/>
                    <w:i/>
                    <w:lang w:eastAsia="zh-CN"/>
                  </w:rPr>
                </w:ins>
              </m:ctrlPr>
            </m:accPr>
            <m:e>
              <w:ins w:id="755" w:author="levi" w:date="2010-12-08T12:27:00Z">
                <m:r>
                  <w:rPr>
                    <w:rFonts w:ascii="Cambria Math" w:eastAsiaTheme="minorEastAsia" w:hAnsi="Cambria Math" w:cs="Times New Roman"/>
                    <w:lang w:eastAsia="zh-CN"/>
                  </w:rPr>
                  <m:t>W</m:t>
                </m:r>
              </w:ins>
            </m:e>
          </m:acc>
          <w:ins w:id="756" w:author="levi" w:date="2010-12-08T12:26:00Z">
            <m:r>
              <w:rPr>
                <w:rFonts w:ascii="Cambria Math" w:eastAsiaTheme="minorEastAsia" w:hAnsi="Cambria Math" w:cs="Times New Roman"/>
                <w:lang w:eastAsia="zh-CN"/>
              </w:rPr>
              <m:t>=</m:t>
            </m:r>
          </w:ins>
          <m:acc>
            <m:accPr>
              <m:chr m:val="̇"/>
              <m:ctrlPr>
                <w:ins w:id="757" w:author="levi" w:date="2010-12-08T12:27:00Z">
                  <w:rPr>
                    <w:rFonts w:ascii="Cambria Math" w:eastAsiaTheme="minorEastAsia" w:hAnsi="Cambria Math" w:cs="Times New Roman"/>
                    <w:i/>
                    <w:lang w:eastAsia="zh-CN"/>
                  </w:rPr>
                </w:ins>
              </m:ctrlPr>
            </m:accPr>
            <m:e>
              <w:ins w:id="758" w:author="levi" w:date="2010-12-08T12:27:00Z">
                <m:r>
                  <w:rPr>
                    <w:rFonts w:ascii="Cambria Math" w:eastAsiaTheme="minorEastAsia" w:hAnsi="Cambria Math" w:cs="Times New Roman"/>
                    <w:lang w:eastAsia="zh-CN"/>
                  </w:rPr>
                  <m:t>Q</m:t>
                </m:r>
              </w:ins>
            </m:e>
          </m:acc>
        </m:oMath>
      </m:oMathPara>
    </w:p>
    <w:p w:rsidR="006C68CE" w:rsidRPr="00642E9A" w:rsidDel="00642E9A" w:rsidRDefault="00642E9A">
      <w:pPr>
        <w:tabs>
          <w:tab w:val="center" w:pos="4590"/>
          <w:tab w:val="left" w:pos="8640"/>
        </w:tabs>
        <w:spacing w:after="120" w:line="240" w:lineRule="auto"/>
        <w:rPr>
          <w:del w:id="759" w:author="levi" w:date="2010-12-08T12:26:00Z"/>
          <w:rFonts w:ascii="Times New Roman" w:eastAsiaTheme="minorEastAsia" w:hAnsi="Times New Roman" w:cs="Times New Roman"/>
          <w:lang w:eastAsia="zh-CN"/>
        </w:rPr>
        <w:pPrChange w:id="760" w:author="levi" w:date="2010-12-08T14:22:00Z">
          <w:pPr>
            <w:tabs>
              <w:tab w:val="center" w:pos="4464"/>
              <w:tab w:val="left" w:pos="4590"/>
            </w:tabs>
            <w:spacing w:after="120" w:line="240" w:lineRule="auto"/>
          </w:pPr>
        </w:pPrChange>
      </w:pPr>
      <w:ins w:id="761" w:author="levi" w:date="2010-12-08T12:27:00Z">
        <w:r>
          <w:rPr>
            <w:rFonts w:ascii="Times New Roman" w:eastAsiaTheme="minorEastAsia" w:hAnsi="Times New Roman" w:cs="Times New Roman"/>
            <w:lang w:eastAsia="zh-CN"/>
          </w:rPr>
          <w:tab/>
        </w:r>
        <m:oMath>
          <m:acc>
            <m:accPr>
              <m:chr m:val="̇"/>
              <m:ctrlPr>
                <w:rPr>
                  <w:rFonts w:ascii="Cambria Math" w:eastAsiaTheme="minorEastAsia" w:hAnsi="Cambria Math" w:cs="Times New Roman"/>
                  <w:i/>
                  <w:lang w:eastAsia="zh-CN"/>
                </w:rPr>
              </m:ctrlPr>
            </m:accPr>
            <m:e>
              <m:r>
                <w:rPr>
                  <w:rFonts w:ascii="Cambria Math" w:eastAsiaTheme="minorEastAsia" w:hAnsi="Cambria Math" w:cs="Times New Roman"/>
                  <w:lang w:eastAsia="zh-CN"/>
                </w:rPr>
                <m:t>W</m:t>
              </m:r>
            </m:e>
          </m:acc>
          <m:r>
            <w:rPr>
              <w:rFonts w:ascii="Cambria Math" w:eastAsiaTheme="minorEastAsia" w:hAnsi="Cambria Math" w:cs="Times New Roman"/>
              <w:lang w:eastAsia="zh-CN"/>
            </w:rPr>
            <m:t>=</m:t>
          </m:r>
          <m:sSub>
            <m:sSubPr>
              <m:ctrlPr>
                <w:rPr>
                  <w:rFonts w:ascii="Cambria Math" w:eastAsiaTheme="minorEastAsia" w:hAnsi="Cambria Math" w:cs="Times New Roman"/>
                  <w:i/>
                  <w:lang w:eastAsia="zh-CN"/>
                </w:rPr>
              </m:ctrlPr>
            </m:sSubPr>
            <m:e>
              <m:acc>
                <m:accPr>
                  <m:chr m:val="̇"/>
                  <m:ctrlPr>
                    <w:rPr>
                      <w:rFonts w:ascii="Cambria Math" w:eastAsiaTheme="minorEastAsia" w:hAnsi="Cambria Math" w:cs="Times New Roman"/>
                      <w:i/>
                      <w:lang w:eastAsia="zh-CN"/>
                    </w:rPr>
                  </m:ctrlPr>
                </m:accPr>
                <m:e>
                  <m:r>
                    <w:rPr>
                      <w:rFonts w:ascii="Cambria Math" w:eastAsiaTheme="minorEastAsia" w:hAnsi="Cambria Math" w:cs="Times New Roman"/>
                      <w:lang w:eastAsia="zh-CN"/>
                    </w:rPr>
                    <m:t>Q</m:t>
                  </m:r>
                </m:e>
              </m:acc>
            </m:e>
            <m:sub>
              <m:r>
                <w:rPr>
                  <w:rFonts w:ascii="Cambria Math" w:eastAsiaTheme="minorEastAsia" w:hAnsi="Cambria Math" w:cs="Times New Roman"/>
                  <w:lang w:eastAsia="zh-CN"/>
                </w:rPr>
                <m:t>in</m:t>
              </m:r>
            </m:sub>
          </m:sSub>
          <m:r>
            <w:rPr>
              <w:rFonts w:ascii="Cambria Math" w:eastAsiaTheme="minorEastAsia" w:hAnsi="Cambria Math" w:cs="Times New Roman"/>
              <w:lang w:eastAsia="zh-CN"/>
            </w:rPr>
            <m:t>-</m:t>
          </m:r>
          <m:sSub>
            <m:sSubPr>
              <m:ctrlPr>
                <w:rPr>
                  <w:rFonts w:ascii="Cambria Math" w:eastAsiaTheme="minorEastAsia" w:hAnsi="Cambria Math" w:cs="Times New Roman"/>
                  <w:i/>
                  <w:lang w:eastAsia="zh-CN"/>
                </w:rPr>
              </m:ctrlPr>
            </m:sSubPr>
            <m:e>
              <m:acc>
                <m:accPr>
                  <m:chr m:val="̇"/>
                  <m:ctrlPr>
                    <w:rPr>
                      <w:rFonts w:ascii="Cambria Math" w:eastAsiaTheme="minorEastAsia" w:hAnsi="Cambria Math" w:cs="Times New Roman"/>
                      <w:i/>
                      <w:lang w:eastAsia="zh-CN"/>
                    </w:rPr>
                  </m:ctrlPr>
                </m:accPr>
                <m:e>
                  <m:r>
                    <w:rPr>
                      <w:rFonts w:ascii="Cambria Math" w:eastAsiaTheme="minorEastAsia" w:hAnsi="Cambria Math" w:cs="Times New Roman"/>
                      <w:lang w:eastAsia="zh-CN"/>
                    </w:rPr>
                    <m:t>Q</m:t>
                  </m:r>
                </m:e>
              </m:acc>
            </m:e>
            <m:sub>
              <m:r>
                <w:rPr>
                  <w:rFonts w:ascii="Cambria Math" w:eastAsiaTheme="minorEastAsia" w:hAnsi="Cambria Math" w:cs="Times New Roman"/>
                  <w:lang w:eastAsia="zh-CN"/>
                </w:rPr>
                <m:t>out</m:t>
              </m:r>
            </m:sub>
          </m:sSub>
        </m:oMath>
      </w:ins>
      <w:ins w:id="762" w:author="levi" w:date="2010-12-08T12:26:00Z">
        <w:r w:rsidRPr="00C62C86" w:rsidDel="00642E9A">
          <w:rPr>
            <w:rFonts w:ascii="Times New Roman" w:eastAsiaTheme="minorEastAsia" w:hAnsi="Times New Roman" w:cs="Times New Roman"/>
            <w:lang w:eastAsia="zh-CN"/>
          </w:rPr>
          <w:t xml:space="preserve"> </w:t>
        </w:r>
      </w:ins>
      <w:ins w:id="763" w:author="levi" w:date="2010-12-08T12:27:00Z">
        <w:r>
          <w:rPr>
            <w:rFonts w:ascii="Times New Roman" w:eastAsiaTheme="minorEastAsia" w:hAnsi="Times New Roman" w:cs="Times New Roman"/>
            <w:lang w:eastAsia="zh-CN"/>
          </w:rPr>
          <w:tab/>
        </w:r>
      </w:ins>
      <w:ins w:id="764" w:author="levi" w:date="2010-12-08T12:28:00Z">
        <w:r>
          <w:rPr>
            <w:rFonts w:ascii="Times New Roman" w:eastAsiaTheme="minorEastAsia" w:hAnsi="Times New Roman" w:cs="Times New Roman"/>
            <w:lang w:eastAsia="zh-CN"/>
          </w:rPr>
          <w:t>(2)</w:t>
        </w:r>
      </w:ins>
    </w:p>
    <w:p w:rsidR="006C68CE" w:rsidDel="00B05D08" w:rsidRDefault="006C68CE">
      <w:pPr>
        <w:tabs>
          <w:tab w:val="center" w:pos="4590"/>
          <w:tab w:val="left" w:pos="8640"/>
        </w:tabs>
        <w:spacing w:after="120" w:line="240" w:lineRule="auto"/>
        <w:rPr>
          <w:del w:id="765" w:author="levi" w:date="2010-12-08T12:25:00Z"/>
          <w:rFonts w:ascii="Times New Roman" w:eastAsiaTheme="minorEastAsia" w:hAnsi="Times New Roman" w:cs="Times New Roman"/>
          <w:b/>
          <w:noProof/>
          <w:position w:val="-12"/>
          <w:lang w:eastAsia="zh-CN"/>
        </w:rPr>
        <w:pPrChange w:id="766" w:author="levi" w:date="2010-12-08T14:22:00Z">
          <w:pPr>
            <w:tabs>
              <w:tab w:val="center" w:pos="4464"/>
              <w:tab w:val="left" w:pos="4590"/>
            </w:tabs>
            <w:spacing w:after="120" w:line="240" w:lineRule="auto"/>
            <w:jc w:val="center"/>
          </w:pPr>
        </w:pPrChange>
      </w:pPr>
      <w:del w:id="767" w:author="levi" w:date="2010-12-08T12:23:00Z">
        <w:r w:rsidRPr="00C62C86" w:rsidDel="00B05D08">
          <w:rPr>
            <w:rFonts w:ascii="Times New Roman" w:eastAsiaTheme="minorEastAsia" w:hAnsi="Times New Roman" w:cs="Times New Roman"/>
            <w:noProof/>
            <w:position w:val="-6"/>
            <w:rPrChange w:id="768" w:author="Unknown">
              <w:rPr>
                <w:noProof/>
              </w:rPr>
            </w:rPrChange>
          </w:rPr>
          <w:drawing>
            <wp:inline distT="0" distB="0" distL="0" distR="0" wp14:anchorId="558E8931" wp14:editId="583202B4">
              <wp:extent cx="428625" cy="1905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del>
    </w:p>
    <w:p w:rsidR="00B05D08" w:rsidRPr="00C62C86" w:rsidRDefault="00B05D08">
      <w:pPr>
        <w:tabs>
          <w:tab w:val="center" w:pos="4590"/>
          <w:tab w:val="left" w:pos="8640"/>
        </w:tabs>
        <w:spacing w:after="120" w:line="240" w:lineRule="auto"/>
        <w:rPr>
          <w:ins w:id="769" w:author="levi" w:date="2010-12-08T12:25:00Z"/>
          <w:rFonts w:ascii="Times New Roman" w:eastAsiaTheme="minorEastAsia" w:hAnsi="Times New Roman" w:cs="Times New Roman"/>
          <w:lang w:eastAsia="zh-CN"/>
        </w:rPr>
        <w:pPrChange w:id="770" w:author="levi" w:date="2010-12-08T14:22:00Z">
          <w:pPr>
            <w:tabs>
              <w:tab w:val="center" w:pos="4464"/>
              <w:tab w:val="left" w:pos="4590"/>
            </w:tabs>
            <w:spacing w:after="120" w:line="240" w:lineRule="auto"/>
            <w:jc w:val="center"/>
          </w:pPr>
        </w:pPrChange>
      </w:pPr>
    </w:p>
    <w:p w:rsidR="006C68CE" w:rsidRPr="00B05D08" w:rsidDel="00B05D08" w:rsidRDefault="006C68CE">
      <w:pPr>
        <w:tabs>
          <w:tab w:val="center" w:pos="4464"/>
          <w:tab w:val="left" w:pos="4590"/>
        </w:tabs>
        <w:spacing w:after="120" w:line="240" w:lineRule="auto"/>
        <w:jc w:val="center"/>
        <w:rPr>
          <w:del w:id="771" w:author="levi" w:date="2010-12-08T12:26:00Z"/>
          <w:rFonts w:ascii="Times New Roman" w:eastAsiaTheme="minorEastAsia" w:hAnsi="Times New Roman" w:cs="Times New Roman"/>
          <w:b/>
          <w:position w:val="-12"/>
          <w:lang w:eastAsia="zh-CN"/>
        </w:rPr>
        <w:pPrChange w:id="772" w:author="levi" w:date="2010-12-08T12:25:00Z">
          <w:pPr>
            <w:tabs>
              <w:tab w:val="center" w:pos="4464"/>
              <w:tab w:val="left" w:pos="4590"/>
              <w:tab w:val="left" w:pos="8640"/>
            </w:tabs>
            <w:spacing w:after="120" w:line="240" w:lineRule="auto"/>
          </w:pPr>
        </w:pPrChange>
      </w:pPr>
      <w:del w:id="773" w:author="levi" w:date="2010-12-08T12:25:00Z">
        <w:r w:rsidRPr="00C62C86" w:rsidDel="00B05D08">
          <w:rPr>
            <w:rFonts w:ascii="Times New Roman" w:eastAsiaTheme="minorEastAsia" w:hAnsi="Times New Roman" w:cs="Times New Roman"/>
            <w:lang w:eastAsia="zh-CN"/>
          </w:rPr>
          <w:delText>or</w:delText>
        </w:r>
        <w:r w:rsidR="00C67B55" w:rsidDel="00B05D08">
          <w:rPr>
            <w:rFonts w:ascii="Times New Roman" w:eastAsiaTheme="minorEastAsia" w:hAnsi="Times New Roman" w:cs="Times New Roman"/>
            <w:b/>
            <w:position w:val="-12"/>
            <w:lang w:eastAsia="zh-CN"/>
          </w:rPr>
          <w:tab/>
        </w:r>
      </w:del>
      <w:del w:id="774" w:author="levi" w:date="2010-12-08T12:24:00Z">
        <w:r w:rsidRPr="00C62C86" w:rsidDel="00B05D08">
          <w:rPr>
            <w:rFonts w:ascii="Times New Roman" w:eastAsiaTheme="minorEastAsia" w:hAnsi="Times New Roman" w:cs="Times New Roman"/>
            <w:noProof/>
            <w:position w:val="-8"/>
            <w:rPrChange w:id="775" w:author="Unknown">
              <w:rPr>
                <w:noProof/>
              </w:rPr>
            </w:rPrChange>
          </w:rPr>
          <w:drawing>
            <wp:inline distT="0" distB="0" distL="0" distR="0" wp14:anchorId="07669580" wp14:editId="05820CDF">
              <wp:extent cx="876300" cy="2000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del>
      <w:del w:id="776" w:author="levi" w:date="2010-12-08T12:26:00Z">
        <w:r w:rsidR="00C67B55" w:rsidDel="00B05D08">
          <w:rPr>
            <w:rFonts w:ascii="Times New Roman" w:eastAsiaTheme="minorEastAsia" w:hAnsi="Times New Roman" w:cs="Times New Roman"/>
            <w:b/>
            <w:position w:val="-12"/>
            <w:lang w:eastAsia="zh-CN"/>
          </w:rPr>
          <w:tab/>
        </w:r>
        <w:r w:rsidR="00C67B55" w:rsidRPr="00B05D08" w:rsidDel="00B05D08">
          <w:rPr>
            <w:rFonts w:ascii="Times New Roman" w:eastAsiaTheme="minorEastAsia" w:hAnsi="Times New Roman" w:cs="Times New Roman"/>
            <w:b/>
            <w:position w:val="-12"/>
            <w:lang w:eastAsia="zh-CN"/>
          </w:rPr>
          <w:delText>(2)</w:delText>
        </w:r>
      </w:del>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u w:val="single"/>
          <w:lang w:eastAsia="zh-CN"/>
        </w:rPr>
      </w:pPr>
      <w:r w:rsidRPr="00C62C86">
        <w:rPr>
          <w:rFonts w:ascii="Times New Roman" w:eastAsiaTheme="minorEastAsia" w:hAnsi="Times New Roman" w:cs="Times New Roman"/>
          <w:position w:val="-12"/>
          <w:lang w:eastAsia="zh-CN"/>
        </w:rPr>
        <w:t xml:space="preserve">We now have a relationship between the energy interactions in our model (Figure </w:t>
      </w:r>
      <w:ins w:id="777" w:author="levi" w:date="2010-12-08T14:22:00Z">
        <w:r w:rsidR="00B74050">
          <w:rPr>
            <w:rFonts w:ascii="Times New Roman" w:eastAsiaTheme="minorEastAsia" w:hAnsi="Times New Roman" w:cs="Times New Roman"/>
            <w:position w:val="-12"/>
            <w:lang w:eastAsia="zh-CN"/>
          </w:rPr>
          <w:t>1</w:t>
        </w:r>
      </w:ins>
      <w:del w:id="778" w:author="levi" w:date="2010-12-08T14:22:00Z">
        <w:r w:rsidRPr="00C62C86" w:rsidDel="00B74050">
          <w:rPr>
            <w:rFonts w:ascii="Times New Roman" w:eastAsiaTheme="minorEastAsia" w:hAnsi="Times New Roman" w:cs="Times New Roman"/>
            <w:position w:val="-12"/>
            <w:lang w:eastAsia="zh-CN"/>
          </w:rPr>
          <w:delText>2.0</w:delText>
        </w:r>
      </w:del>
      <w:r w:rsidRPr="00C62C86">
        <w:rPr>
          <w:rFonts w:ascii="Times New Roman" w:eastAsiaTheme="minorEastAsia" w:hAnsi="Times New Roman" w:cs="Times New Roman"/>
          <w:position w:val="-12"/>
          <w:lang w:eastAsia="zh-CN"/>
        </w:rPr>
        <w:t>).</w:t>
      </w:r>
      <w:r w:rsidRPr="00C62C86">
        <w:rPr>
          <w:rFonts w:ascii="Times New Roman" w:eastAsiaTheme="minorEastAsia" w:hAnsi="Times New Roman" w:cs="Times New Roman"/>
          <w:b/>
          <w:position w:val="-12"/>
          <w:lang w:eastAsia="zh-CN"/>
        </w:rPr>
        <w:t xml:space="preserve"> </w:t>
      </w:r>
      <w:r w:rsidRPr="00C62C86">
        <w:rPr>
          <w:rFonts w:ascii="Times New Roman" w:eastAsiaTheme="minorEastAsia" w:hAnsi="Times New Roman" w:cs="Times New Roman"/>
          <w:position w:val="-12"/>
          <w:lang w:eastAsia="zh-CN"/>
        </w:rPr>
        <w:t>Before we continue in the analysis it will be critical to understand another aspect of our system, its thermal efficiency. This combined with the above equation can be used to determine the increase of power in our system. The following section will discuss the conditions for determining values for engine efficiency, allowing us to provide a numerical representation for our research.</w:t>
      </w:r>
    </w:p>
    <w:p w:rsidR="006C68CE" w:rsidRPr="006C68CE" w:rsidRDefault="006C68CE" w:rsidP="008347FC">
      <w:pPr>
        <w:pStyle w:val="SmallTitle"/>
        <w:tabs>
          <w:tab w:val="center" w:pos="4464"/>
          <w:tab w:val="left" w:pos="4590"/>
        </w:tabs>
        <w:rPr>
          <w:lang w:eastAsia="zh-CN"/>
        </w:rPr>
      </w:pPr>
      <w:bookmarkStart w:id="779" w:name="_Toc279601139"/>
      <w:r w:rsidRPr="006C68CE">
        <w:rPr>
          <w:lang w:eastAsia="zh-CN"/>
        </w:rPr>
        <w:t>6.</w:t>
      </w:r>
      <w:ins w:id="780" w:author="levi" w:date="2010-12-08T14:13:00Z">
        <w:r w:rsidR="003F1929">
          <w:rPr>
            <w:lang w:eastAsia="zh-CN"/>
          </w:rPr>
          <w:t>2</w:t>
        </w:r>
      </w:ins>
      <w:del w:id="781" w:author="levi" w:date="2010-12-08T14:13:00Z">
        <w:r w:rsidRPr="006C68CE" w:rsidDel="003F1929">
          <w:rPr>
            <w:lang w:eastAsia="zh-CN"/>
          </w:rPr>
          <w:delText>3</w:delText>
        </w:r>
      </w:del>
      <w:r w:rsidRPr="006C68CE">
        <w:rPr>
          <w:lang w:eastAsia="zh-CN"/>
        </w:rPr>
        <w:t xml:space="preserve"> Engine Efficiency</w:t>
      </w:r>
      <w:bookmarkEnd w:id="779"/>
    </w:p>
    <w:p w:rsidR="006C68CE" w:rsidRPr="00B74050" w:rsidDel="00B74050" w:rsidRDefault="006C68CE">
      <w:pPr>
        <w:tabs>
          <w:tab w:val="center" w:pos="4464"/>
          <w:tab w:val="left" w:pos="4590"/>
        </w:tabs>
        <w:spacing w:after="0" w:line="240" w:lineRule="auto"/>
        <w:rPr>
          <w:del w:id="782" w:author="levi" w:date="2010-12-08T14:24:00Z"/>
          <w:rFonts w:ascii="Times New Roman" w:eastAsiaTheme="minorEastAsia" w:hAnsi="Times New Roman" w:cs="Times New Roman"/>
          <w:position w:val="-12"/>
          <w:lang w:eastAsia="zh-CN"/>
        </w:rPr>
        <w:pPrChange w:id="783" w:author="levi" w:date="2010-12-08T14:24:00Z">
          <w:pPr>
            <w:tabs>
              <w:tab w:val="center" w:pos="4464"/>
              <w:tab w:val="left" w:pos="4590"/>
            </w:tabs>
            <w:spacing w:after="120" w:line="240" w:lineRule="auto"/>
          </w:pPr>
        </w:pPrChange>
      </w:pPr>
      <w:r w:rsidRPr="00B74050">
        <w:rPr>
          <w:rFonts w:ascii="Times New Roman" w:eastAsiaTheme="minorEastAsia" w:hAnsi="Times New Roman" w:cs="Times New Roman"/>
          <w:position w:val="-12"/>
          <w:lang w:eastAsia="zh-CN"/>
        </w:rPr>
        <w:t>The efficiency of an engine is determined by the amount of work being produced compared with the amount of heat (energy) put into the system (Moran 66).</w:t>
      </w:r>
      <w:ins w:id="784" w:author="levi" w:date="2010-12-08T14:23:00Z">
        <w:r w:rsidR="00B74050" w:rsidRPr="00B74050">
          <w:rPr>
            <w:rFonts w:ascii="Times New Roman" w:eastAsiaTheme="minorEastAsia" w:hAnsi="Times New Roman" w:cs="Times New Roman"/>
            <w:position w:val="-12"/>
            <w:lang w:eastAsia="zh-CN"/>
          </w:rPr>
          <w:t xml:space="preserve"> </w:t>
        </w:r>
      </w:ins>
      <w:del w:id="785" w:author="levi" w:date="2010-12-08T14:23:00Z">
        <w:r w:rsidRPr="00B74050" w:rsidDel="00B74050">
          <w:rPr>
            <w:rFonts w:ascii="Times New Roman" w:eastAsiaTheme="minorEastAsia" w:hAnsi="Times New Roman" w:cs="Times New Roman"/>
            <w:position w:val="-12"/>
            <w:lang w:eastAsia="zh-CN"/>
          </w:rPr>
          <w:delText xml:space="preserve"> It can be expressed by the following </w:delText>
        </w:r>
        <w:commentRangeStart w:id="786"/>
        <w:r w:rsidRPr="00B74050" w:rsidDel="00B74050">
          <w:rPr>
            <w:rFonts w:ascii="Times New Roman" w:eastAsiaTheme="minorEastAsia" w:hAnsi="Times New Roman" w:cs="Times New Roman"/>
            <w:position w:val="-12"/>
            <w:lang w:eastAsia="zh-CN"/>
          </w:rPr>
          <w:delText>ratio</w:delText>
        </w:r>
      </w:del>
      <w:commentRangeEnd w:id="786"/>
      <w:ins w:id="787" w:author="levi" w:date="2010-12-08T14:23:00Z">
        <w:r w:rsidR="00B74050" w:rsidRPr="00B74050">
          <w:rPr>
            <w:rFonts w:ascii="Times New Roman" w:eastAsiaTheme="minorEastAsia" w:hAnsi="Times New Roman" w:cs="Times New Roman"/>
            <w:position w:val="-12"/>
            <w:lang w:eastAsia="zh-CN"/>
          </w:rPr>
          <w:t>T</w:t>
        </w:r>
      </w:ins>
      <w:r w:rsidR="00C67B55" w:rsidRPr="00B74050">
        <w:rPr>
          <w:rStyle w:val="CommentReference"/>
          <w:rFonts w:ascii="Times New Roman" w:hAnsi="Times New Roman" w:cs="Times New Roman"/>
          <w:sz w:val="22"/>
          <w:szCs w:val="22"/>
          <w:rPrChange w:id="788" w:author="levi" w:date="2010-12-08T14:24:00Z">
            <w:rPr>
              <w:rStyle w:val="CommentReference"/>
            </w:rPr>
          </w:rPrChange>
        </w:rPr>
        <w:commentReference w:id="786"/>
      </w:r>
      <w:ins w:id="789" w:author="levi" w:date="2010-12-08T14:23:00Z">
        <w:r w:rsidR="00B74050" w:rsidRPr="00B74050">
          <w:rPr>
            <w:rFonts w:ascii="Times New Roman" w:eastAsiaTheme="minorEastAsia" w:hAnsi="Times New Roman" w:cs="Times New Roman"/>
            <w:position w:val="-12"/>
            <w:lang w:eastAsia="zh-CN"/>
          </w:rPr>
          <w:t xml:space="preserve">his was expressed in </w:t>
        </w:r>
      </w:ins>
      <w:ins w:id="790" w:author="Levi C. Lentz" w:date="2010-12-08T20:48:00Z">
        <w:r w:rsidR="000E794A">
          <w:rPr>
            <w:rFonts w:ascii="Times New Roman" w:eastAsiaTheme="minorEastAsia" w:hAnsi="Times New Roman" w:cs="Times New Roman"/>
            <w:position w:val="-12"/>
            <w:lang w:eastAsia="zh-CN"/>
          </w:rPr>
          <w:t>F</w:t>
        </w:r>
      </w:ins>
      <w:ins w:id="791" w:author="levi" w:date="2010-12-08T14:23:00Z">
        <w:del w:id="792" w:author="Levi C. Lentz" w:date="2010-12-08T20:48:00Z">
          <w:r w:rsidR="00B74050" w:rsidRPr="00B74050" w:rsidDel="000E794A">
            <w:rPr>
              <w:rFonts w:ascii="Times New Roman" w:eastAsiaTheme="minorEastAsia" w:hAnsi="Times New Roman" w:cs="Times New Roman"/>
              <w:position w:val="-12"/>
              <w:lang w:eastAsia="zh-CN"/>
            </w:rPr>
            <w:delText>f</w:delText>
          </w:r>
        </w:del>
        <w:r w:rsidR="00B74050" w:rsidRPr="00B74050">
          <w:rPr>
            <w:rFonts w:ascii="Times New Roman" w:eastAsiaTheme="minorEastAsia" w:hAnsi="Times New Roman" w:cs="Times New Roman"/>
            <w:position w:val="-12"/>
            <w:lang w:eastAsia="zh-CN"/>
          </w:rPr>
          <w:t>ormula (1) above</w:t>
        </w:r>
      </w:ins>
      <w:ins w:id="793" w:author="levi" w:date="2010-12-08T14:24:00Z">
        <w:r w:rsidR="00B74050">
          <w:rPr>
            <w:rFonts w:ascii="Times New Roman" w:eastAsiaTheme="minorEastAsia" w:hAnsi="Times New Roman" w:cs="Times New Roman"/>
            <w:position w:val="-12"/>
            <w:lang w:eastAsia="zh-CN"/>
          </w:rPr>
          <w:t>.</w:t>
        </w:r>
      </w:ins>
      <w:del w:id="794" w:author="levi" w:date="2010-12-08T14:23:00Z">
        <w:r w:rsidRPr="00B74050" w:rsidDel="00B74050">
          <w:rPr>
            <w:rFonts w:ascii="Times New Roman" w:eastAsiaTheme="minorEastAsia" w:hAnsi="Times New Roman" w:cs="Times New Roman"/>
            <w:position w:val="-12"/>
            <w:lang w:eastAsia="zh-CN"/>
          </w:rPr>
          <w:delText>:</w:delText>
        </w:r>
      </w:del>
    </w:p>
    <w:p w:rsidR="006C68CE" w:rsidRPr="00B74050" w:rsidDel="00B74050" w:rsidRDefault="008D73A0">
      <w:pPr>
        <w:tabs>
          <w:tab w:val="center" w:pos="4464"/>
          <w:tab w:val="left" w:pos="4590"/>
        </w:tabs>
        <w:spacing w:after="0" w:line="240" w:lineRule="auto"/>
        <w:rPr>
          <w:del w:id="795" w:author="levi" w:date="2010-12-08T14:24:00Z"/>
          <w:rFonts w:ascii="Times New Roman" w:eastAsiaTheme="minorEastAsia" w:hAnsi="Times New Roman" w:cs="Times New Roman"/>
          <w:position w:val="-12"/>
          <w:lang w:eastAsia="zh-CN"/>
        </w:rPr>
        <w:pPrChange w:id="796" w:author="levi" w:date="2010-12-08T14:24:00Z">
          <w:pPr>
            <w:tabs>
              <w:tab w:val="center" w:pos="4464"/>
              <w:tab w:val="left" w:pos="4590"/>
            </w:tabs>
            <w:spacing w:after="120" w:line="240" w:lineRule="auto"/>
          </w:pPr>
        </w:pPrChange>
      </w:pPr>
      <w:del w:id="797" w:author="levi" w:date="2010-12-08T14:23:00Z">
        <w:r>
          <w:rPr>
            <w:rFonts w:ascii="Times New Roman" w:eastAsiaTheme="minorEastAsia" w:hAnsi="Times New Roman" w:cs="Times New Roman"/>
            <w:noProof/>
            <w:position w:val="-12"/>
          </w:rPr>
          <w:pict>
            <v:shape id="_x0000_s1089" type="#_x0000_t75" style="position:absolute;margin-left:178pt;margin-top:.45pt;width:130pt;height:36pt;z-index:251677696;mso-position-horizontal-relative:text;mso-position-vertical-relative:text">
              <v:imagedata r:id="rId24" o:title=""/>
              <w10:wrap type="square" side="right"/>
            </v:shape>
            <o:OLEObject Type="Embed" ProgID="Equation.3" ShapeID="_x0000_s1089" DrawAspect="Content" ObjectID="_1353391285" r:id="rId25"/>
          </w:pict>
        </w:r>
      </w:del>
    </w:p>
    <w:p w:rsidR="006C68CE" w:rsidRPr="00B74050" w:rsidRDefault="006C68CE">
      <w:pPr>
        <w:tabs>
          <w:tab w:val="center" w:pos="4464"/>
          <w:tab w:val="left" w:pos="4590"/>
        </w:tabs>
        <w:spacing w:after="0" w:line="240" w:lineRule="auto"/>
        <w:rPr>
          <w:rFonts w:ascii="Times New Roman" w:eastAsiaTheme="minorEastAsia" w:hAnsi="Times New Roman" w:cs="Times New Roman"/>
          <w:position w:val="-12"/>
          <w:lang w:eastAsia="zh-CN"/>
        </w:rPr>
        <w:pPrChange w:id="798" w:author="levi" w:date="2010-12-08T14:24:00Z">
          <w:pPr>
            <w:tabs>
              <w:tab w:val="center" w:pos="4464"/>
              <w:tab w:val="left" w:pos="4590"/>
            </w:tabs>
            <w:spacing w:after="120" w:line="240" w:lineRule="auto"/>
          </w:pPr>
        </w:pPrChange>
      </w:pPr>
      <w:del w:id="799" w:author="levi" w:date="2010-12-08T14:24:00Z">
        <w:r w:rsidRPr="00B74050" w:rsidDel="00B74050">
          <w:rPr>
            <w:rFonts w:ascii="Times New Roman" w:eastAsiaTheme="minorEastAsia" w:hAnsi="Times New Roman" w:cs="Times New Roman"/>
            <w:position w:val="-12"/>
            <w:lang w:eastAsia="zh-CN"/>
          </w:rPr>
          <w:tab/>
        </w:r>
      </w:del>
    </w:p>
    <w:p w:rsidR="006C68CE" w:rsidRDefault="006C68CE">
      <w:pPr>
        <w:tabs>
          <w:tab w:val="center" w:pos="4464"/>
          <w:tab w:val="left" w:pos="4590"/>
        </w:tabs>
        <w:spacing w:after="0" w:line="240" w:lineRule="auto"/>
        <w:rPr>
          <w:ins w:id="800" w:author="levi" w:date="2010-12-08T14:24:00Z"/>
          <w:rFonts w:ascii="Times New Roman" w:eastAsiaTheme="minorEastAsia" w:hAnsi="Times New Roman" w:cs="Times New Roman"/>
          <w:lang w:eastAsia="zh-CN"/>
        </w:rPr>
        <w:pPrChange w:id="801" w:author="levi" w:date="2010-12-08T14:24:00Z">
          <w:pPr>
            <w:tabs>
              <w:tab w:val="center" w:pos="4464"/>
              <w:tab w:val="left" w:pos="4590"/>
            </w:tabs>
            <w:spacing w:after="120" w:line="240" w:lineRule="auto"/>
          </w:pPr>
        </w:pPrChange>
      </w:pPr>
      <w:r w:rsidRPr="00B74050">
        <w:rPr>
          <w:rFonts w:ascii="Times New Roman" w:eastAsiaTheme="minorEastAsia" w:hAnsi="Times New Roman" w:cs="Times New Roman"/>
          <w:lang w:eastAsia="zh-CN"/>
        </w:rPr>
        <w:t>By inspection of this equation we see that by decreasing the heat loss while still maintaining a constant heat transfer into the system will allow for a more efficient engine. The heat being lost during the working cycles of the piston can be separated into two forms: material heat conduction and exhaust. This analysis will pertain explicitly to the heat transfer through the material as an attempt to achieve an increase in horsepower.</w:t>
      </w:r>
    </w:p>
    <w:p w:rsidR="00B74050" w:rsidRPr="00B74050" w:rsidRDefault="00B74050">
      <w:pPr>
        <w:tabs>
          <w:tab w:val="center" w:pos="4464"/>
          <w:tab w:val="left" w:pos="4590"/>
        </w:tabs>
        <w:spacing w:after="0" w:line="240" w:lineRule="auto"/>
        <w:rPr>
          <w:rFonts w:ascii="Times New Roman" w:eastAsiaTheme="minorEastAsia" w:hAnsi="Times New Roman" w:cs="Times New Roman"/>
          <w:bCs/>
          <w:u w:val="single"/>
          <w:lang w:eastAsia="zh-CN"/>
        </w:rPr>
        <w:pPrChange w:id="802" w:author="levi" w:date="2010-12-08T14:24:00Z">
          <w:pPr>
            <w:tabs>
              <w:tab w:val="center" w:pos="4464"/>
              <w:tab w:val="left" w:pos="4590"/>
            </w:tabs>
            <w:spacing w:after="120" w:line="240" w:lineRule="auto"/>
          </w:pPr>
        </w:pPrChange>
      </w:pPr>
    </w:p>
    <w:p w:rsidR="006C68CE" w:rsidRPr="006C68CE" w:rsidRDefault="006C68CE" w:rsidP="008347FC">
      <w:pPr>
        <w:pStyle w:val="SmallTitle"/>
        <w:tabs>
          <w:tab w:val="center" w:pos="4464"/>
          <w:tab w:val="left" w:pos="4590"/>
        </w:tabs>
        <w:rPr>
          <w:lang w:eastAsia="zh-CN"/>
        </w:rPr>
      </w:pPr>
      <w:bookmarkStart w:id="803" w:name="_Toc279601140"/>
      <w:r w:rsidRPr="006C68CE">
        <w:rPr>
          <w:lang w:eastAsia="zh-CN"/>
        </w:rPr>
        <w:t>6.</w:t>
      </w:r>
      <w:ins w:id="804" w:author="levi" w:date="2010-12-08T14:13:00Z">
        <w:r w:rsidR="003F1929">
          <w:rPr>
            <w:lang w:eastAsia="zh-CN"/>
          </w:rPr>
          <w:t>3</w:t>
        </w:r>
      </w:ins>
      <w:del w:id="805" w:author="levi" w:date="2010-12-08T14:13:00Z">
        <w:r w:rsidRPr="006C68CE" w:rsidDel="003F1929">
          <w:rPr>
            <w:lang w:eastAsia="zh-CN"/>
          </w:rPr>
          <w:delText>4</w:delText>
        </w:r>
      </w:del>
      <w:r w:rsidRPr="006C68CE">
        <w:rPr>
          <w:lang w:eastAsia="zh-CN"/>
        </w:rPr>
        <w:t xml:space="preserve"> Current Thermodynamics of Formula One</w:t>
      </w:r>
      <w:bookmarkEnd w:id="803"/>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bCs/>
          <w:lang w:eastAsia="zh-CN"/>
        </w:rPr>
      </w:pPr>
      <w:r w:rsidRPr="00C62C86">
        <w:rPr>
          <w:rFonts w:ascii="Times New Roman" w:eastAsiaTheme="minorEastAsia" w:hAnsi="Times New Roman" w:cs="Times New Roman"/>
          <w:bCs/>
          <w:lang w:eastAsia="zh-CN"/>
        </w:rPr>
        <w:t>Let us first consider how much power is being produced when the vehicle is traveling at maximum power. The work done by a torque in rotating a shaft is related to its displaced angle of orientation (Bhattacharjee 25). Taking a time derivative of the expression for work will provide an equation for the power being produced at a given rpm.</w:t>
      </w:r>
    </w:p>
    <w:p w:rsidR="006C68CE" w:rsidRPr="00C62C86" w:rsidRDefault="006C68CE" w:rsidP="008347FC">
      <w:pPr>
        <w:tabs>
          <w:tab w:val="center" w:pos="4464"/>
          <w:tab w:val="left" w:pos="4590"/>
          <w:tab w:val="left" w:pos="8640"/>
        </w:tabs>
        <w:spacing w:after="120" w:line="240" w:lineRule="auto"/>
        <w:ind w:firstLine="2880"/>
        <w:rPr>
          <w:rFonts w:ascii="Times New Roman" w:eastAsiaTheme="minorEastAsia" w:hAnsi="Times New Roman" w:cs="Times New Roman"/>
          <w:bCs/>
          <w:lang w:eastAsia="zh-CN"/>
        </w:rPr>
      </w:pPr>
      <w:r w:rsidRPr="00C62C86">
        <w:rPr>
          <w:rFonts w:ascii="Times New Roman" w:eastAsiaTheme="minorEastAsia" w:hAnsi="Times New Roman" w:cs="Times New Roman"/>
          <w:bCs/>
          <w:position w:val="-74"/>
          <w:lang w:eastAsia="zh-CN"/>
        </w:rPr>
        <w:object w:dxaOrig="2980" w:dyaOrig="1340">
          <v:shape id="_x0000_i1026" type="#_x0000_t75" style="width:149pt;height:67pt" o:ole="">
            <v:imagedata r:id="rId26" o:title=""/>
          </v:shape>
          <o:OLEObject Type="Embed" ProgID="Equation.3" ShapeID="_x0000_i1026" DrawAspect="Content" ObjectID="_1353391272" r:id="rId27"/>
        </w:object>
      </w:r>
      <w:r w:rsidR="00C67B55">
        <w:rPr>
          <w:rFonts w:ascii="Times New Roman" w:eastAsiaTheme="minorEastAsia" w:hAnsi="Times New Roman" w:cs="Times New Roman"/>
          <w:bCs/>
          <w:position w:val="-74"/>
          <w:lang w:eastAsia="zh-CN"/>
        </w:rPr>
        <w:tab/>
        <w:t>(3)</w: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bCs/>
          <w:lang w:eastAsia="zh-CN"/>
        </w:rPr>
      </w:pPr>
      <w:del w:id="806" w:author="Levi C. Lentz" w:date="2010-12-08T20:56:00Z">
        <w:r w:rsidRPr="00C62C86" w:rsidDel="00C069F3">
          <w:rPr>
            <w:rFonts w:ascii="Times New Roman" w:eastAsiaTheme="minorEastAsia" w:hAnsi="Times New Roman" w:cs="Times New Roman"/>
            <w:bCs/>
            <w:lang w:eastAsia="zh-CN"/>
          </w:rPr>
          <w:lastRenderedPageBreak/>
          <w:delText xml:space="preserve">where </w:delText>
        </w:r>
      </w:del>
      <w:r w:rsidRPr="00C62C86">
        <w:rPr>
          <w:rFonts w:ascii="Times New Roman" w:eastAsiaTheme="minorEastAsia" w:hAnsi="Times New Roman" w:cs="Times New Roman"/>
          <w:bCs/>
          <w:lang w:eastAsia="zh-CN"/>
        </w:rPr>
        <w:t>T</w:t>
      </w:r>
      <w:ins w:id="807" w:author="Levi C. Lentz" w:date="2010-12-08T20:56:00Z">
        <w:r w:rsidR="00C069F3">
          <w:rPr>
            <w:rFonts w:ascii="Times New Roman" w:eastAsiaTheme="minorEastAsia" w:hAnsi="Times New Roman" w:cs="Times New Roman"/>
            <w:bCs/>
            <w:lang w:eastAsia="zh-CN"/>
          </w:rPr>
          <w:t xml:space="preserve"> in Formula (3)</w:t>
        </w:r>
      </w:ins>
      <w:r w:rsidRPr="00C62C86">
        <w:rPr>
          <w:rFonts w:ascii="Times New Roman" w:eastAsiaTheme="minorEastAsia" w:hAnsi="Times New Roman" w:cs="Times New Roman"/>
          <w:bCs/>
          <w:lang w:eastAsia="zh-CN"/>
        </w:rPr>
        <w:t xml:space="preserve"> is the torque exerted on the crankshaft and </w:t>
      </w:r>
      <w:r w:rsidRPr="00C62C86">
        <w:rPr>
          <w:rFonts w:ascii="Times New Roman" w:eastAsiaTheme="minorEastAsia" w:hAnsi="Times New Roman" w:cs="Times New Roman"/>
          <w:bCs/>
          <w:position w:val="-6"/>
          <w:lang w:eastAsia="zh-CN"/>
        </w:rPr>
        <w:object w:dxaOrig="200" w:dyaOrig="279">
          <v:shape id="_x0000_i1027" type="#_x0000_t75" style="width:10.05pt;height:15.05pt" o:ole="">
            <v:imagedata r:id="rId28" o:title=""/>
          </v:shape>
          <o:OLEObject Type="Embed" ProgID="Equation.3" ShapeID="_x0000_i1027" DrawAspect="Content" ObjectID="_1353391273" r:id="rId29"/>
        </w:object>
      </w:r>
      <w:r w:rsidRPr="00C62C86">
        <w:rPr>
          <w:rFonts w:ascii="Times New Roman" w:eastAsiaTheme="minorEastAsia" w:hAnsi="Times New Roman" w:cs="Times New Roman"/>
          <w:bCs/>
          <w:lang w:eastAsia="zh-CN"/>
        </w:rPr>
        <w:t xml:space="preserve"> is its angular velocity in rpm. By applying 19</w:t>
      </w:r>
      <w:ins w:id="808" w:author="levi" w:date="2010-12-08T14:25:00Z">
        <w:r w:rsidR="00B74050">
          <w:rPr>
            <w:rFonts w:ascii="Times New Roman" w:eastAsiaTheme="minorEastAsia" w:hAnsi="Times New Roman" w:cs="Times New Roman"/>
            <w:bCs/>
            <w:lang w:eastAsia="zh-CN"/>
          </w:rPr>
          <w:t>,</w:t>
        </w:r>
      </w:ins>
      <w:del w:id="809" w:author="levi" w:date="2010-12-08T14:25:00Z">
        <w:r w:rsidRPr="00C62C86" w:rsidDel="00B74050">
          <w:rPr>
            <w:rFonts w:ascii="Times New Roman" w:eastAsiaTheme="minorEastAsia" w:hAnsi="Times New Roman" w:cs="Times New Roman"/>
            <w:bCs/>
            <w:lang w:eastAsia="zh-CN"/>
          </w:rPr>
          <w:delText>.</w:delText>
        </w:r>
      </w:del>
      <w:r w:rsidRPr="00C62C86">
        <w:rPr>
          <w:rFonts w:ascii="Times New Roman" w:eastAsiaTheme="minorEastAsia" w:hAnsi="Times New Roman" w:cs="Times New Roman"/>
          <w:bCs/>
          <w:lang w:eastAsia="zh-CN"/>
        </w:rPr>
        <w:t xml:space="preserve">250 rpm we are able to find a measurement of power being produced. Keep in mind the torque that is exerted at this rotational rate is 279 </w:t>
      </w:r>
      <w:r w:rsidRPr="00C62C86">
        <w:rPr>
          <w:rFonts w:ascii="Times New Roman" w:eastAsiaTheme="minorEastAsia" w:hAnsi="Times New Roman" w:cs="Times New Roman"/>
          <w:bCs/>
          <w:noProof/>
          <w:position w:val="-2"/>
        </w:rPr>
        <w:drawing>
          <wp:inline distT="0" distB="0" distL="0" distR="0" wp14:anchorId="32360F59" wp14:editId="5EF78A98">
            <wp:extent cx="342900" cy="1238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23825"/>
                    </a:xfrm>
                    <a:prstGeom prst="rect">
                      <a:avLst/>
                    </a:prstGeom>
                    <a:noFill/>
                    <a:ln>
                      <a:noFill/>
                    </a:ln>
                  </pic:spPr>
                </pic:pic>
              </a:graphicData>
            </a:graphic>
          </wp:inline>
        </w:drawing>
      </w:r>
      <w:r w:rsidRPr="00C62C86">
        <w:rPr>
          <w:rFonts w:ascii="Times New Roman" w:eastAsiaTheme="minorEastAsia" w:hAnsi="Times New Roman" w:cs="Times New Roman"/>
          <w:bCs/>
          <w:position w:val="-2"/>
          <w:lang w:eastAsia="zh-CN"/>
        </w:rPr>
        <w:t>.</w:t>
      </w:r>
    </w:p>
    <w:p w:rsidR="006C68CE" w:rsidRPr="00C62C86" w:rsidRDefault="00642E9A" w:rsidP="008347FC">
      <w:pPr>
        <w:tabs>
          <w:tab w:val="center" w:pos="4464"/>
          <w:tab w:val="left" w:pos="4590"/>
        </w:tabs>
        <w:spacing w:after="120" w:line="240" w:lineRule="auto"/>
        <w:jc w:val="center"/>
        <w:rPr>
          <w:rFonts w:ascii="Times New Roman" w:eastAsiaTheme="minorEastAsia" w:hAnsi="Times New Roman" w:cs="Times New Roman"/>
          <w:bCs/>
          <w:lang w:eastAsia="zh-CN"/>
        </w:rPr>
      </w:pPr>
      <w:r w:rsidRPr="00C62C86">
        <w:rPr>
          <w:rFonts w:ascii="Times New Roman" w:eastAsiaTheme="minorEastAsia" w:hAnsi="Times New Roman" w:cs="Times New Roman"/>
          <w:bCs/>
          <w:position w:val="-50"/>
          <w:lang w:eastAsia="zh-CN"/>
        </w:rPr>
        <w:object w:dxaOrig="4400" w:dyaOrig="1440">
          <v:shape id="_x0000_i1028" type="#_x0000_t75" style="width:220.2pt;height:53.6pt" o:ole="">
            <v:imagedata r:id="rId30" o:title=""/>
          </v:shape>
          <o:OLEObject Type="Embed" ProgID="Equation.3" ShapeID="_x0000_i1028" DrawAspect="Content" ObjectID="_1353391274" r:id="rId31"/>
        </w:objec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lang w:eastAsia="zh-CN"/>
        </w:rPr>
      </w:pPr>
      <w:r w:rsidRPr="00C62C86">
        <w:rPr>
          <w:rFonts w:ascii="Times New Roman" w:eastAsiaTheme="minorEastAsia" w:hAnsi="Times New Roman" w:cs="Times New Roman"/>
          <w:lang w:eastAsia="zh-CN"/>
        </w:rPr>
        <w:t>Formula One engines run at roughly 33% thermal efficiency (</w:t>
      </w:r>
      <w:del w:id="810" w:author="levi" w:date="2010-12-08T14:26:00Z">
        <w:r w:rsidRPr="00C62C86" w:rsidDel="00B74050">
          <w:rPr>
            <w:rFonts w:ascii="Times New Roman" w:eastAsiaTheme="minorEastAsia" w:hAnsi="Times New Roman" w:cs="Times New Roman"/>
            <w:lang w:eastAsia="zh-CN"/>
          </w:rPr>
          <w:delText>f1technical.net par.</w:delText>
        </w:r>
      </w:del>
      <w:ins w:id="811" w:author="levi" w:date="2010-12-08T14:26:00Z">
        <w:r w:rsidR="00B74050">
          <w:rPr>
            <w:rFonts w:ascii="Times New Roman" w:eastAsiaTheme="minorEastAsia" w:hAnsi="Times New Roman" w:cs="Times New Roman"/>
            <w:lang w:eastAsia="zh-CN"/>
          </w:rPr>
          <w:t>“Formula One Engines”</w:t>
        </w:r>
      </w:ins>
      <w:r w:rsidRPr="00C62C86">
        <w:rPr>
          <w:rFonts w:ascii="Times New Roman" w:eastAsiaTheme="minorEastAsia" w:hAnsi="Times New Roman" w:cs="Times New Roman"/>
          <w:lang w:eastAsia="zh-CN"/>
        </w:rPr>
        <w:t>). This means that one-third of the heat produced by the combustion stroke generates as work through the piston rotating the crankshaft. Since two-thirds of the heat produced by the engine is lost after the full four-stroke cycle we can conclude the following by using our previous equation:</w:t>
      </w:r>
    </w:p>
    <w:p w:rsidR="006C68CE" w:rsidRPr="00C62C86" w:rsidRDefault="00B74050" w:rsidP="008347FC">
      <w:pPr>
        <w:tabs>
          <w:tab w:val="center" w:pos="4464"/>
          <w:tab w:val="left" w:pos="8640"/>
        </w:tabs>
        <w:spacing w:after="120" w:line="240" w:lineRule="auto"/>
        <w:ind w:firstLine="2880"/>
        <w:rPr>
          <w:rFonts w:ascii="Times New Roman" w:eastAsiaTheme="minorEastAsia" w:hAnsi="Times New Roman" w:cs="Times New Roman"/>
          <w:lang w:eastAsia="zh-CN"/>
        </w:rPr>
      </w:pPr>
      <w:r w:rsidRPr="00C62C86">
        <w:rPr>
          <w:rFonts w:ascii="Times New Roman" w:eastAsiaTheme="minorEastAsia" w:hAnsi="Times New Roman" w:cs="Times New Roman"/>
          <w:position w:val="-24"/>
          <w:lang w:eastAsia="zh-CN"/>
        </w:rPr>
        <w:object w:dxaOrig="3540" w:dyaOrig="620">
          <v:shape id="_x0000_i1029" type="#_x0000_t75" style="width:176.65pt;height:31pt" o:ole="">
            <v:imagedata r:id="rId32" o:title=""/>
          </v:shape>
          <o:OLEObject Type="Embed" ProgID="Equation.3" ShapeID="_x0000_i1029" DrawAspect="Content" ObjectID="_1353391275" r:id="rId33"/>
        </w:object>
      </w:r>
      <w:r w:rsidR="00C67B55">
        <w:rPr>
          <w:rFonts w:ascii="Times New Roman" w:eastAsiaTheme="minorEastAsia" w:hAnsi="Times New Roman" w:cs="Times New Roman"/>
          <w:position w:val="-24"/>
          <w:lang w:eastAsia="zh-CN"/>
        </w:rPr>
        <w:tab/>
      </w:r>
      <w:del w:id="812" w:author="levi" w:date="2010-12-08T12:28:00Z">
        <w:r w:rsidR="00C67B55" w:rsidDel="00642E9A">
          <w:rPr>
            <w:rFonts w:ascii="Times New Roman" w:eastAsiaTheme="minorEastAsia" w:hAnsi="Times New Roman" w:cs="Times New Roman"/>
            <w:position w:val="-24"/>
            <w:lang w:eastAsia="zh-CN"/>
          </w:rPr>
          <w:delText>(4)</w:delText>
        </w:r>
      </w:del>
    </w:p>
    <w:p w:rsidR="006C68CE" w:rsidRPr="00C62C86" w:rsidRDefault="00B74050" w:rsidP="008347FC">
      <w:pPr>
        <w:tabs>
          <w:tab w:val="center" w:pos="4464"/>
          <w:tab w:val="left" w:pos="4590"/>
        </w:tabs>
        <w:spacing w:after="120" w:line="240" w:lineRule="auto"/>
        <w:jc w:val="center"/>
        <w:rPr>
          <w:rFonts w:ascii="Times New Roman" w:eastAsiaTheme="minorEastAsia" w:hAnsi="Times New Roman" w:cs="Times New Roman"/>
          <w:position w:val="-24"/>
          <w:lang w:eastAsia="zh-CN"/>
        </w:rPr>
      </w:pPr>
      <w:r w:rsidRPr="00C62C86">
        <w:rPr>
          <w:rFonts w:ascii="Times New Roman" w:eastAsiaTheme="minorEastAsia" w:hAnsi="Times New Roman" w:cs="Times New Roman"/>
          <w:position w:val="-24"/>
          <w:lang w:eastAsia="zh-CN"/>
        </w:rPr>
        <w:object w:dxaOrig="2299" w:dyaOrig="620">
          <v:shape id="_x0000_i1030" type="#_x0000_t75" style="width:114.7pt;height:31pt" o:ole="">
            <v:imagedata r:id="rId34" o:title=""/>
          </v:shape>
          <o:OLEObject Type="Embed" ProgID="Equation.3" ShapeID="_x0000_i1030" DrawAspect="Content" ObjectID="_1353391276" r:id="rId35"/>
        </w:object>
      </w:r>
    </w:p>
    <w:p w:rsidR="006C68CE" w:rsidRPr="00C62C86" w:rsidRDefault="00642E9A">
      <w:pPr>
        <w:tabs>
          <w:tab w:val="center" w:pos="4464"/>
          <w:tab w:val="left" w:pos="4590"/>
          <w:tab w:val="left" w:pos="8640"/>
        </w:tabs>
        <w:spacing w:after="120" w:line="240" w:lineRule="auto"/>
        <w:rPr>
          <w:rFonts w:ascii="Times New Roman" w:eastAsiaTheme="minorEastAsia" w:hAnsi="Times New Roman" w:cs="Times New Roman"/>
          <w:lang w:eastAsia="zh-CN"/>
        </w:rPr>
        <w:pPrChange w:id="813" w:author="levi" w:date="2010-12-08T12:28:00Z">
          <w:pPr>
            <w:tabs>
              <w:tab w:val="center" w:pos="4464"/>
              <w:tab w:val="left" w:pos="4590"/>
            </w:tabs>
            <w:spacing w:after="120" w:line="240" w:lineRule="auto"/>
            <w:jc w:val="center"/>
          </w:pPr>
        </w:pPrChange>
      </w:pPr>
      <w:ins w:id="814" w:author="levi" w:date="2010-12-08T12:28:00Z">
        <w:r>
          <w:rPr>
            <w:rFonts w:ascii="Times New Roman" w:eastAsiaTheme="minorEastAsia" w:hAnsi="Times New Roman" w:cs="Times New Roman"/>
            <w:position w:val="-12"/>
            <w:lang w:eastAsia="zh-CN"/>
          </w:rPr>
          <w:tab/>
        </w:r>
      </w:ins>
      <w:r w:rsidR="006C68CE" w:rsidRPr="00C62C86">
        <w:rPr>
          <w:rFonts w:ascii="Times New Roman" w:eastAsiaTheme="minorEastAsia" w:hAnsi="Times New Roman" w:cs="Times New Roman"/>
          <w:position w:val="-12"/>
          <w:lang w:eastAsia="zh-CN"/>
        </w:rPr>
        <w:object w:dxaOrig="3800" w:dyaOrig="380">
          <v:shape id="_x0000_i1031" type="#_x0000_t75" style="width:191.7pt;height:18.4pt" o:ole="">
            <v:imagedata r:id="rId36" o:title=""/>
          </v:shape>
          <o:OLEObject Type="Embed" ProgID="Equation.3" ShapeID="_x0000_i1031" DrawAspect="Content" ObjectID="_1353391277" r:id="rId37"/>
        </w:object>
      </w:r>
      <w:ins w:id="815" w:author="levi" w:date="2010-12-08T12:28:00Z">
        <w:r>
          <w:rPr>
            <w:rFonts w:ascii="Times New Roman" w:eastAsiaTheme="minorEastAsia" w:hAnsi="Times New Roman" w:cs="Times New Roman"/>
            <w:position w:val="-12"/>
            <w:lang w:eastAsia="zh-CN"/>
          </w:rPr>
          <w:tab/>
          <w:t>(4)</w:t>
        </w:r>
      </w:ins>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12"/>
          <w:lang w:eastAsia="zh-CN"/>
        </w:rPr>
        <w:t xml:space="preserve">This tells us that 1,124.8 kW of heat </w:t>
      </w:r>
      <w:r w:rsidR="00C67B55">
        <w:rPr>
          <w:rFonts w:ascii="Times New Roman" w:eastAsiaTheme="minorEastAsia" w:hAnsi="Times New Roman" w:cs="Times New Roman"/>
          <w:position w:val="-12"/>
          <w:lang w:eastAsia="zh-CN"/>
        </w:rPr>
        <w:t>is</w:t>
      </w:r>
      <w:r w:rsidR="00C67B55" w:rsidRPr="00C62C86">
        <w:rPr>
          <w:rFonts w:ascii="Times New Roman" w:eastAsiaTheme="minorEastAsia" w:hAnsi="Times New Roman" w:cs="Times New Roman"/>
          <w:position w:val="-12"/>
          <w:lang w:eastAsia="zh-CN"/>
        </w:rPr>
        <w:t xml:space="preserve"> </w:t>
      </w:r>
      <w:r w:rsidRPr="00C62C86">
        <w:rPr>
          <w:rFonts w:ascii="Times New Roman" w:eastAsiaTheme="minorEastAsia" w:hAnsi="Times New Roman" w:cs="Times New Roman"/>
          <w:position w:val="-12"/>
          <w:lang w:eastAsia="zh-CN"/>
        </w:rPr>
        <w:t>being lost through either the material or exhaust stroke of the engine. Let us now take a closer look at how the heat is being lost through the material. The following section will utilize accepted methods of thermal analysis in order to give this quantity a numerical representation for both the use of current cylinder material as well as a prototype made of Silicon Nitride. By comparing the results we will be able to determine an increase in our power output.</w:t>
      </w:r>
    </w:p>
    <w:p w:rsidR="006C68CE" w:rsidRPr="006C68CE" w:rsidRDefault="006C68CE" w:rsidP="008347FC">
      <w:pPr>
        <w:pStyle w:val="SmallTitle"/>
        <w:tabs>
          <w:tab w:val="center" w:pos="4464"/>
          <w:tab w:val="left" w:pos="4590"/>
        </w:tabs>
        <w:rPr>
          <w:lang w:eastAsia="zh-CN"/>
        </w:rPr>
      </w:pPr>
      <w:bookmarkStart w:id="816" w:name="_Toc279601141"/>
      <w:r w:rsidRPr="006C68CE">
        <w:rPr>
          <w:lang w:eastAsia="zh-CN"/>
        </w:rPr>
        <w:t>6.</w:t>
      </w:r>
      <w:ins w:id="817" w:author="levi" w:date="2010-12-08T14:14:00Z">
        <w:r w:rsidR="003F1929">
          <w:rPr>
            <w:lang w:eastAsia="zh-CN"/>
          </w:rPr>
          <w:t>4</w:t>
        </w:r>
      </w:ins>
      <w:del w:id="818" w:author="levi" w:date="2010-12-08T14:14:00Z">
        <w:r w:rsidRPr="006C68CE" w:rsidDel="003F1929">
          <w:rPr>
            <w:lang w:eastAsia="zh-CN"/>
          </w:rPr>
          <w:delText>5</w:delText>
        </w:r>
      </w:del>
      <w:r w:rsidRPr="006C68CE">
        <w:rPr>
          <w:lang w:eastAsia="zh-CN"/>
        </w:rPr>
        <w:t xml:space="preserve"> Thermal Conductivity Analysis</w:t>
      </w:r>
      <w:bookmarkEnd w:id="816"/>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12"/>
          <w:lang w:eastAsia="zh-CN"/>
        </w:rPr>
        <w:t xml:space="preserve">At every instant in the model there is a flow of heat along the cylinder walls throughout its volume. The amount of heat that travels through the cylinder is dependent on the thermal conductive property of the material. The thermal </w:t>
      </w:r>
      <w:del w:id="819" w:author="Levi C. Lentz" w:date="2010-12-08T21:01:00Z">
        <w:r w:rsidRPr="00C62C86" w:rsidDel="00C069F3">
          <w:rPr>
            <w:rFonts w:ascii="Times New Roman" w:eastAsiaTheme="minorEastAsia" w:hAnsi="Times New Roman" w:cs="Times New Roman"/>
            <w:position w:val="-12"/>
            <w:lang w:eastAsia="zh-CN"/>
          </w:rPr>
          <w:delText xml:space="preserve">conductivity </w:delText>
        </w:r>
        <w:r w:rsidRPr="00C62C86" w:rsidDel="00C069F3">
          <w:rPr>
            <w:rFonts w:ascii="Times New Roman" w:eastAsiaTheme="minorEastAsia" w:hAnsi="Times New Roman" w:cs="Times New Roman"/>
            <w:i/>
            <w:position w:val="-12"/>
            <w:lang w:eastAsia="zh-CN"/>
          </w:rPr>
          <w:delText>k</w:delText>
        </w:r>
      </w:del>
      <w:ins w:id="820" w:author="Levi C. Lentz" w:date="2010-12-08T21:01:00Z">
        <w:r w:rsidR="00C069F3">
          <w:rPr>
            <w:rFonts w:ascii="Times New Roman" w:eastAsiaTheme="minorEastAsia" w:hAnsi="Times New Roman" w:cs="Times New Roman"/>
            <w:position w:val="-12"/>
            <w:lang w:eastAsia="zh-CN"/>
          </w:rPr>
          <w:t>transfer</w:t>
        </w:r>
      </w:ins>
      <w:r w:rsidRPr="00C62C86">
        <w:rPr>
          <w:rFonts w:ascii="Times New Roman" w:eastAsiaTheme="minorEastAsia" w:hAnsi="Times New Roman" w:cs="Times New Roman"/>
          <w:position w:val="-12"/>
          <w:lang w:eastAsia="zh-CN"/>
        </w:rPr>
        <w:t xml:space="preserve"> </w:t>
      </w:r>
      <w:del w:id="821" w:author="Levi C. Lentz" w:date="2010-12-08T21:01:00Z">
        <w:r w:rsidRPr="00C62C86" w:rsidDel="00C069F3">
          <w:rPr>
            <w:rFonts w:ascii="Times New Roman" w:eastAsiaTheme="minorEastAsia" w:hAnsi="Times New Roman" w:cs="Times New Roman"/>
            <w:position w:val="-12"/>
            <w:lang w:eastAsia="zh-CN"/>
          </w:rPr>
          <w:delText>of the material of the cylinder is defined by the equation</w:delText>
        </w:r>
      </w:del>
      <w:ins w:id="822" w:author="Levi C. Lentz" w:date="2010-12-08T21:01:00Z">
        <w:r w:rsidR="00C069F3">
          <w:rPr>
            <w:rFonts w:ascii="Times New Roman" w:eastAsiaTheme="minorEastAsia" w:hAnsi="Times New Roman" w:cs="Times New Roman"/>
            <w:position w:val="-12"/>
            <w:lang w:eastAsia="zh-CN"/>
          </w:rPr>
          <w:t>through the material walls is given by Formula (5) below</w:t>
        </w:r>
      </w:ins>
    </w:p>
    <w:p w:rsidR="006C68CE" w:rsidRPr="00C62C86" w:rsidRDefault="006C68CE" w:rsidP="008347FC">
      <w:pPr>
        <w:tabs>
          <w:tab w:val="center" w:pos="4464"/>
          <w:tab w:val="left" w:pos="8640"/>
        </w:tabs>
        <w:spacing w:after="120" w:line="240" w:lineRule="auto"/>
        <w:ind w:firstLine="3600"/>
        <w:rPr>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24"/>
          <w:lang w:eastAsia="zh-CN"/>
        </w:rPr>
        <w:object w:dxaOrig="1579" w:dyaOrig="620">
          <v:shape id="_x0000_i1032" type="#_x0000_t75" style="width:78.7pt;height:31pt" o:ole="">
            <v:imagedata r:id="rId38" o:title=""/>
          </v:shape>
          <o:OLEObject Type="Embed" ProgID="Equation.3" ShapeID="_x0000_i1032" DrawAspect="Content" ObjectID="_1353391278" r:id="rId39"/>
        </w:object>
      </w:r>
      <w:r w:rsidR="00C67B55">
        <w:rPr>
          <w:rFonts w:ascii="Times New Roman" w:eastAsiaTheme="minorEastAsia" w:hAnsi="Times New Roman" w:cs="Times New Roman"/>
          <w:position w:val="-24"/>
          <w:lang w:eastAsia="zh-CN"/>
        </w:rPr>
        <w:tab/>
        <w:t>(5)</w:t>
      </w:r>
    </w:p>
    <w:p w:rsidR="006C68CE" w:rsidRPr="00C62C86" w:rsidDel="00B74050" w:rsidRDefault="00C069F3" w:rsidP="008347FC">
      <w:pPr>
        <w:tabs>
          <w:tab w:val="center" w:pos="4464"/>
          <w:tab w:val="left" w:pos="4590"/>
        </w:tabs>
        <w:spacing w:after="120" w:line="240" w:lineRule="auto"/>
        <w:rPr>
          <w:del w:id="823" w:author="levi" w:date="2010-12-08T14:28:00Z"/>
          <w:rFonts w:ascii="Times New Roman" w:eastAsiaTheme="minorEastAsia" w:hAnsi="Times New Roman" w:cs="Times New Roman"/>
          <w:position w:val="-12"/>
          <w:lang w:eastAsia="zh-CN"/>
        </w:rPr>
      </w:pPr>
      <w:ins w:id="824" w:author="Levi C. Lentz" w:date="2010-12-08T21:04:00Z">
        <w:r>
          <w:rPr>
            <w:rFonts w:ascii="Times New Roman" w:eastAsiaTheme="minorEastAsia" w:hAnsi="Times New Roman" w:cs="Times New Roman"/>
            <w:position w:val="-12"/>
            <w:lang w:eastAsia="zh-CN"/>
          </w:rPr>
          <w:t>w</w:t>
        </w:r>
      </w:ins>
      <w:del w:id="825" w:author="Levi C. Lentz" w:date="2010-12-08T21:04:00Z">
        <w:r w:rsidRPr="00C62C86" w:rsidDel="00C069F3">
          <w:rPr>
            <w:rFonts w:ascii="Times New Roman" w:eastAsiaTheme="minorEastAsia" w:hAnsi="Times New Roman" w:cs="Times New Roman"/>
            <w:position w:val="-12"/>
            <w:lang w:eastAsia="zh-CN"/>
          </w:rPr>
          <w:delText>W</w:delText>
        </w:r>
      </w:del>
      <w:r w:rsidR="006C68CE" w:rsidRPr="00C62C86">
        <w:rPr>
          <w:rFonts w:ascii="Times New Roman" w:eastAsiaTheme="minorEastAsia" w:hAnsi="Times New Roman" w:cs="Times New Roman"/>
          <w:position w:val="-12"/>
          <w:lang w:eastAsia="zh-CN"/>
        </w:rPr>
        <w:t>here</w:t>
      </w:r>
      <w:ins w:id="826" w:author="Levi C. Lentz" w:date="2010-12-08T21:02:00Z">
        <w:r>
          <w:rPr>
            <w:rFonts w:ascii="Times New Roman" w:eastAsiaTheme="minorEastAsia" w:hAnsi="Times New Roman" w:cs="Times New Roman"/>
            <w:position w:val="-12"/>
            <w:lang w:eastAsia="zh-CN"/>
          </w:rPr>
          <w:t xml:space="preserve"> </w:t>
        </w:r>
        <w:r w:rsidRPr="00C069F3">
          <w:rPr>
            <w:rFonts w:ascii="Times New Roman" w:eastAsiaTheme="minorEastAsia" w:hAnsi="Times New Roman" w:cs="Times New Roman"/>
            <w:i/>
            <w:position w:val="-12"/>
            <w:lang w:eastAsia="zh-CN"/>
            <w:rPrChange w:id="827" w:author="Levi C. Lentz" w:date="2010-12-08T21:02:00Z">
              <w:rPr>
                <w:rFonts w:ascii="Times New Roman" w:eastAsiaTheme="minorEastAsia" w:hAnsi="Times New Roman" w:cs="Times New Roman"/>
                <w:position w:val="-12"/>
                <w:lang w:eastAsia="zh-CN"/>
              </w:rPr>
            </w:rPrChange>
          </w:rPr>
          <w:t>k</w:t>
        </w:r>
        <w:r>
          <w:rPr>
            <w:rFonts w:ascii="Times New Roman" w:eastAsiaTheme="minorEastAsia" w:hAnsi="Times New Roman" w:cs="Times New Roman"/>
            <w:position w:val="-12"/>
            <w:lang w:eastAsia="zh-CN"/>
          </w:rPr>
          <w:t xml:space="preserve"> is the thermal conductivity,</w:t>
        </w:r>
      </w:ins>
      <w:r w:rsidR="006C68CE" w:rsidRPr="00C62C86">
        <w:rPr>
          <w:rFonts w:ascii="Times New Roman" w:eastAsiaTheme="minorEastAsia" w:hAnsi="Times New Roman" w:cs="Times New Roman"/>
          <w:position w:val="-12"/>
          <w:lang w:eastAsia="zh-CN"/>
        </w:rPr>
        <w:t xml:space="preserve"> </w:t>
      </w:r>
      <w:r w:rsidR="006C68CE" w:rsidRPr="00C62C86">
        <w:rPr>
          <w:rFonts w:ascii="Times New Roman" w:eastAsiaTheme="minorEastAsia" w:hAnsi="Times New Roman" w:cs="Times New Roman"/>
          <w:i/>
          <w:position w:val="-12"/>
          <w:lang w:eastAsia="zh-CN"/>
        </w:rPr>
        <w:t>A</w:t>
      </w:r>
      <w:r w:rsidR="006C68CE" w:rsidRPr="00C62C86">
        <w:rPr>
          <w:rFonts w:ascii="Times New Roman" w:eastAsiaTheme="minorEastAsia" w:hAnsi="Times New Roman" w:cs="Times New Roman"/>
          <w:position w:val="-12"/>
          <w:lang w:eastAsia="zh-CN"/>
        </w:rPr>
        <w:t xml:space="preserve"> is the inner area of the cylinder and </w:t>
      </w:r>
      <w:r w:rsidR="006C68CE" w:rsidRPr="00C62C86">
        <w:rPr>
          <w:rFonts w:ascii="Times New Roman" w:eastAsiaTheme="minorEastAsia" w:hAnsi="Times New Roman" w:cs="Times New Roman"/>
          <w:i/>
          <w:position w:val="-12"/>
          <w:lang w:eastAsia="zh-CN"/>
        </w:rPr>
        <w:t>dT/dx</w:t>
      </w:r>
      <w:r w:rsidR="006C68CE" w:rsidRPr="00C62C86">
        <w:rPr>
          <w:rFonts w:ascii="Times New Roman" w:eastAsiaTheme="minorEastAsia" w:hAnsi="Times New Roman" w:cs="Times New Roman"/>
          <w:position w:val="-12"/>
          <w:lang w:eastAsia="zh-CN"/>
        </w:rPr>
        <w:t xml:space="preserve"> is the temperature gradient at any point throughout the cylinder’s thickness. However, the temperature must be the same throughout each cross section in order for the state to remain steady. In other words, </w:t>
      </w:r>
      <w:r w:rsidR="006C68CE" w:rsidRPr="00C62C86">
        <w:rPr>
          <w:rFonts w:ascii="Times New Roman" w:eastAsiaTheme="minorEastAsia" w:hAnsi="Times New Roman" w:cs="Times New Roman"/>
          <w:i/>
          <w:position w:val="-12"/>
          <w:lang w:eastAsia="zh-CN"/>
        </w:rPr>
        <w:t>dT/dx</w:t>
      </w:r>
      <w:r w:rsidR="006C68CE" w:rsidRPr="00C62C86">
        <w:rPr>
          <w:rFonts w:ascii="Times New Roman" w:eastAsiaTheme="minorEastAsia" w:hAnsi="Times New Roman" w:cs="Times New Roman"/>
          <w:position w:val="-12"/>
          <w:lang w:eastAsia="zh-CN"/>
        </w:rPr>
        <w:t xml:space="preserve"> is a constant. If this were not so, the quantity of heat flowing into an element of the cylinder would not be the same as the heat flowing out. The heat would then accumulate inside the cylinder walls and its temperature would change, contradicting the definition of steady state (Sears 348). </w:t>
      </w:r>
      <w:del w:id="828" w:author="levi" w:date="2010-12-08T14:28:00Z">
        <w:r w:rsidR="006C68CE" w:rsidRPr="00C62C86" w:rsidDel="00B74050">
          <w:rPr>
            <w:rFonts w:ascii="Times New Roman" w:eastAsiaTheme="minorEastAsia" w:hAnsi="Times New Roman" w:cs="Times New Roman"/>
            <w:position w:val="-12"/>
            <w:lang w:eastAsia="zh-CN"/>
          </w:rPr>
          <w:delText>On the next page, Figure 5.0 gives a graphical representation of steady state temperature distribution through the cylinder’s thickness.</w:delText>
        </w:r>
      </w:del>
    </w:p>
    <w:p w:rsidR="006C68CE" w:rsidRPr="00C62C86" w:rsidDel="004968FF" w:rsidRDefault="006C68CE" w:rsidP="008347FC">
      <w:pPr>
        <w:tabs>
          <w:tab w:val="center" w:pos="4464"/>
          <w:tab w:val="left" w:pos="4590"/>
        </w:tabs>
        <w:spacing w:after="120" w:line="240" w:lineRule="auto"/>
        <w:rPr>
          <w:del w:id="829" w:author="levi" w:date="2010-12-08T13:42:00Z"/>
          <w:rFonts w:ascii="Times New Roman" w:eastAsiaTheme="minorEastAsia" w:hAnsi="Times New Roman" w:cs="Times New Roman"/>
          <w:position w:val="-12"/>
          <w:lang w:eastAsia="zh-CN"/>
        </w:rPr>
      </w:pPr>
      <w:del w:id="830" w:author="levi" w:date="2010-12-08T13:42:00Z">
        <w:r w:rsidRPr="00C62C86" w:rsidDel="004968FF">
          <w:rPr>
            <w:rFonts w:ascii="Times New Roman" w:eastAsiaTheme="minorEastAsia" w:hAnsi="Times New Roman" w:cs="Times New Roman"/>
            <w:noProof/>
            <w:position w:val="-12"/>
            <w:rPrChange w:id="831" w:author="Unknown">
              <w:rPr>
                <w:noProof/>
              </w:rPr>
            </w:rPrChange>
          </w:rPr>
          <mc:AlternateContent>
            <mc:Choice Requires="wpc">
              <w:drawing>
                <wp:inline distT="0" distB="0" distL="0" distR="0" wp14:anchorId="4BA4C431" wp14:editId="0B076618">
                  <wp:extent cx="3776980" cy="2618105"/>
                  <wp:effectExtent l="0" t="0" r="0" b="1270"/>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0" name="AutoShape 45"/>
                          <wps:cNvCnPr>
                            <a:cxnSpLocks noChangeShapeType="1"/>
                          </wps:cNvCnPr>
                          <wps:spPr bwMode="auto">
                            <a:xfrm>
                              <a:off x="406180" y="228702"/>
                              <a:ext cx="826" cy="2084741"/>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61" name="AutoShape 46"/>
                          <wps:cNvCnPr>
                            <a:cxnSpLocks noChangeShapeType="1"/>
                          </wps:cNvCnPr>
                          <wps:spPr bwMode="auto">
                            <a:xfrm>
                              <a:off x="406180" y="2312618"/>
                              <a:ext cx="2959666" cy="826"/>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62" name="AutoShape 47"/>
                          <wps:cNvCnPr>
                            <a:cxnSpLocks noChangeShapeType="1"/>
                          </wps:cNvCnPr>
                          <wps:spPr bwMode="auto">
                            <a:xfrm>
                              <a:off x="407006" y="558958"/>
                              <a:ext cx="2793727" cy="1753660"/>
                            </a:xfrm>
                            <a:prstGeom prst="straightConnector1">
                              <a:avLst/>
                            </a:prstGeom>
                            <a:noFill/>
                            <a:ln w="38100">
                              <a:solidFill>
                                <a:schemeClr val="tx2">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63" name="Text Box 2"/>
                          <wps:cNvSpPr txBox="1">
                            <a:spLocks noChangeArrowheads="1"/>
                          </wps:cNvSpPr>
                          <wps:spPr bwMode="auto">
                            <a:xfrm>
                              <a:off x="78429" y="83390"/>
                              <a:ext cx="327751" cy="298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D27898" w:rsidRDefault="008D73A0" w:rsidP="006C68CE">
                                <w:pPr>
                                  <w:rPr>
                                    <w:rFonts w:asciiTheme="majorBidi" w:hAnsiTheme="majorBidi" w:cstheme="majorBidi"/>
                                    <w:i/>
                                    <w:iCs/>
                                    <w:sz w:val="24"/>
                                    <w:szCs w:val="24"/>
                                  </w:rPr>
                                </w:pPr>
                                <w:r>
                                  <w:rPr>
                                    <w:rFonts w:asciiTheme="majorBidi" w:hAnsiTheme="majorBidi" w:cstheme="majorBidi"/>
                                    <w:i/>
                                    <w:iCs/>
                                    <w:sz w:val="24"/>
                                    <w:szCs w:val="24"/>
                                  </w:rPr>
                                  <w:t>T</w:t>
                                </w:r>
                              </w:p>
                            </w:txbxContent>
                          </wps:txbx>
                          <wps:bodyPr rot="0" vert="horz" wrap="square" lIns="91440" tIns="45720" rIns="91440" bIns="45720" anchor="t" anchorCtr="0" upright="1">
                            <a:noAutofit/>
                          </wps:bodyPr>
                        </wps:wsp>
                        <wps:wsp>
                          <wps:cNvPr id="64" name="Text Box 2"/>
                          <wps:cNvSpPr txBox="1">
                            <a:spLocks noChangeArrowheads="1"/>
                          </wps:cNvSpPr>
                          <wps:spPr bwMode="auto">
                            <a:xfrm>
                              <a:off x="3088455" y="2312618"/>
                              <a:ext cx="277391" cy="305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D27898" w:rsidRDefault="008D73A0" w:rsidP="006C68CE">
                                <w:pPr>
                                  <w:rPr>
                                    <w:rFonts w:asciiTheme="majorBidi" w:hAnsiTheme="majorBidi" w:cstheme="majorBidi"/>
                                    <w:i/>
                                    <w:iCs/>
                                    <w:sz w:val="24"/>
                                    <w:szCs w:val="24"/>
                                  </w:rPr>
                                </w:pPr>
                                <w:proofErr w:type="gramStart"/>
                                <w:r>
                                  <w:rPr>
                                    <w:rFonts w:asciiTheme="majorBidi" w:hAnsiTheme="majorBidi" w:cstheme="majorBidi"/>
                                    <w:i/>
                                    <w:iCs/>
                                    <w:sz w:val="24"/>
                                    <w:szCs w:val="24"/>
                                  </w:rPr>
                                  <w:t>x</w:t>
                                </w:r>
                                <w:proofErr w:type="gramEnd"/>
                              </w:p>
                            </w:txbxContent>
                          </wps:txbx>
                          <wps:bodyPr rot="0" vert="horz" wrap="square" lIns="91440" tIns="45720" rIns="91440" bIns="45720" anchor="t" anchorCtr="0" upright="1">
                            <a:noAutofit/>
                          </wps:bodyPr>
                        </wps:wsp>
                      </wpc:wpc>
                    </a:graphicData>
                  </a:graphic>
                </wp:inline>
              </w:drawing>
            </mc:Choice>
            <mc:Fallback>
              <w:pict>
                <v:group id="Canvas 65" o:spid="_x0000_s1040" editas="canvas" style="width:297.4pt;height:206.15pt;mso-position-horizontal-relative:char;mso-position-vertical-relative:line" coordsize="37769,26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">
                  <v:shape id="_x0000_s1041" type="#_x0000_t75" style="position:absolute;width:37769;height:26181;visibility:visible;mso-wrap-style:square">
                    <v:fill o:detectmouseclick="t"/>
                    <v:path o:connecttype="none"/>
                  </v:shape>
                  <v:shapetype id="_x0000_t32" coordsize="21600,21600" o:spt="32" o:oned="t" path="m,l21600,21600e" filled="f">
                    <v:path arrowok="t" fillok="f" o:connecttype="none"/>
                    <o:lock v:ext="edit" shapetype="t"/>
                  </v:shapetype>
                  <v:shape id="AutoShape 45" o:spid="_x0000_s1042" type="#_x0000_t32" style="position:absolute;left:4061;top:2287;width:9;height:208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qmcMAAADbAAAADwAAAGRycy9kb3ducmV2LnhtbERPz2vCMBS+D/wfwhN2GZpuikg1iiiD&#10;ehC2Kujx0TybavNSmqjd/vrlIOz48f2eLztbizu1vnKs4H2YgCAunK64VHDYfw6mIHxA1lg7JgU/&#10;5GG56L3MMdXuwd90z0MpYgj7FBWYEJpUSl8YsuiHriGO3Nm1FkOEbSl1i48Ybmv5kSQTabHi2GCw&#10;obWh4prfrIJNfvs9ni6jbPN13W1367cxOZMp9drvVjMQgbrwL366M61gEtfH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5qpnDAAAA2wAAAA8AAAAAAAAAAAAA&#10;AAAAoQIAAGRycy9kb3ducmV2LnhtbFBLBQYAAAAABAAEAPkAAACRAwAAAAA=&#10;" strokecolor="black [3213]" strokeweight="3pt">
                    <v:shadow color="#7f7f7f [1601]" opacity=".5" offset="1pt"/>
                  </v:shape>
                  <v:shape id="AutoShape 46" o:spid="_x0000_s1043" type="#_x0000_t32" style="position:absolute;left:4061;top:23126;width:2959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UPAsYAAADbAAAADwAAAGRycy9kb3ducmV2LnhtbESPQWvCQBSE74X+h+UJvRTdaEUkukpR&#10;hPQgtGlBj4/sMxvNvg3ZVVN/vVsQehxm5htmvuxsLS7U+sqxguEgAUFcOF1xqeDne9OfgvABWWPt&#10;mBT8kofl4vlpjql2V/6iSx5KESHsU1RgQmhSKX1hyKIfuIY4egfXWgxRtqXULV4j3NZylCQTabHi&#10;uGCwoZWh4pSfrYJ1fr7t9se3bP152n5sV69jciZT6qXXvc9ABOrCf/jRzrSCyRD+vsQf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1DwLGAAAA2wAAAA8AAAAAAAAA&#10;AAAAAAAAoQIAAGRycy9kb3ducmV2LnhtbFBLBQYAAAAABAAEAPkAAACUAwAAAAA=&#10;" strokecolor="black [3213]" strokeweight="3pt">
                    <v:shadow color="#7f7f7f [1601]" opacity=".5" offset="1pt"/>
                  </v:shape>
                  <v:shape id="AutoShape 47" o:spid="_x0000_s1044" type="#_x0000_t32" style="position:absolute;left:4070;top:5589;width:27937;height:17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p4sUAAADbAAAADwAAAGRycy9kb3ducmV2LnhtbESPQWvCQBSE70L/w/IKvYhuKkVqdCOl&#10;IFXwYlrQ4yP7zIZk36bZVWN/vSsIPQ4z8w2zWPa2EWfqfOVYwes4AUFcOF1xqeDnezV6B+EDssbG&#10;MSm4kodl9jRYYKrdhXd0zkMpIoR9igpMCG0qpS8MWfRj1xJH7+g6iyHKrpS6w0uE20ZOkmQqLVYc&#10;Fwy29GmoqPOTVfA13Nb7fHjCg3/rzd+amtnvZqXUy3P/MQcRqA//4Ud7rRVMJ3D/En+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p4sUAAADbAAAADwAAAAAAAAAA&#10;AAAAAAChAgAAZHJzL2Rvd25yZXYueG1sUEsFBgAAAAAEAAQA+QAAAJMDAAAAAA==&#10;" strokecolor="#8db3e2 [1311]" strokeweight="3pt">
                    <v:shadow color="#243f60 [1604]" opacity=".5" offset="1pt"/>
                  </v:shape>
                  <v:shape id="Text Box 2" o:spid="_x0000_s1045" type="#_x0000_t202" style="position:absolute;left:784;top:833;width:3277;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4968FF" w:rsidRPr="00D27898" w:rsidRDefault="004968FF" w:rsidP="006C68CE">
                          <w:pPr>
                            <w:rPr>
                              <w:rFonts w:asciiTheme="majorBidi" w:hAnsiTheme="majorBidi" w:cstheme="majorBidi"/>
                              <w:i/>
                              <w:iCs/>
                              <w:sz w:val="24"/>
                              <w:szCs w:val="24"/>
                            </w:rPr>
                          </w:pPr>
                          <w:r>
                            <w:rPr>
                              <w:rFonts w:asciiTheme="majorBidi" w:hAnsiTheme="majorBidi" w:cstheme="majorBidi"/>
                              <w:i/>
                              <w:iCs/>
                              <w:sz w:val="24"/>
                              <w:szCs w:val="24"/>
                            </w:rPr>
                            <w:t>T</w:t>
                          </w:r>
                        </w:p>
                      </w:txbxContent>
                    </v:textbox>
                  </v:shape>
                  <v:shape id="Text Box 2" o:spid="_x0000_s1046" type="#_x0000_t202" style="position:absolute;left:30884;top:23126;width:2774;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4968FF" w:rsidRPr="00D27898" w:rsidRDefault="004968FF" w:rsidP="006C68CE">
                          <w:pPr>
                            <w:rPr>
                              <w:rFonts w:asciiTheme="majorBidi" w:hAnsiTheme="majorBidi" w:cstheme="majorBidi"/>
                              <w:i/>
                              <w:iCs/>
                              <w:sz w:val="24"/>
                              <w:szCs w:val="24"/>
                            </w:rPr>
                          </w:pPr>
                          <w:proofErr w:type="gramStart"/>
                          <w:r>
                            <w:rPr>
                              <w:rFonts w:asciiTheme="majorBidi" w:hAnsiTheme="majorBidi" w:cstheme="majorBidi"/>
                              <w:i/>
                              <w:iCs/>
                              <w:sz w:val="24"/>
                              <w:szCs w:val="24"/>
                            </w:rPr>
                            <w:t>x</w:t>
                          </w:r>
                          <w:proofErr w:type="gramEnd"/>
                        </w:p>
                      </w:txbxContent>
                    </v:textbox>
                  </v:shape>
                  <w10:anchorlock/>
                </v:group>
              </w:pict>
            </mc:Fallback>
          </mc:AlternateContent>
        </w:r>
      </w:del>
    </w:p>
    <w:p w:rsidR="006C68CE" w:rsidRPr="00C62C86" w:rsidDel="004968FF" w:rsidRDefault="006C68CE" w:rsidP="008347FC">
      <w:pPr>
        <w:tabs>
          <w:tab w:val="center" w:pos="4464"/>
          <w:tab w:val="left" w:pos="4590"/>
        </w:tabs>
        <w:spacing w:after="120" w:line="240" w:lineRule="auto"/>
        <w:rPr>
          <w:del w:id="832" w:author="levi" w:date="2010-12-08T13:42:00Z"/>
          <w:rFonts w:ascii="Times New Roman" w:eastAsiaTheme="minorEastAsia" w:hAnsi="Times New Roman" w:cs="Times New Roman"/>
          <w:position w:val="-12"/>
          <w:lang w:eastAsia="zh-CN"/>
        </w:rPr>
      </w:pPr>
      <w:del w:id="833" w:author="levi" w:date="2010-12-08T13:42:00Z">
        <w:r w:rsidRPr="00C62C86" w:rsidDel="004968FF">
          <w:rPr>
            <w:rFonts w:ascii="Times New Roman" w:eastAsiaTheme="minorEastAsia" w:hAnsi="Times New Roman" w:cs="Times New Roman"/>
            <w:b/>
            <w:bCs/>
            <w:position w:val="-12"/>
            <w:lang w:eastAsia="zh-CN"/>
          </w:rPr>
          <w:delText>Figure 5.0</w:delText>
        </w:r>
        <w:r w:rsidRPr="00C62C86" w:rsidDel="004968FF">
          <w:rPr>
            <w:rFonts w:ascii="Times New Roman" w:eastAsiaTheme="minorEastAsia" w:hAnsi="Times New Roman" w:cs="Times New Roman"/>
            <w:position w:val="-12"/>
            <w:lang w:eastAsia="zh-CN"/>
          </w:rPr>
          <w:delText xml:space="preserve"> Temperature vs Thickness of steady state cylinder</w:delText>
        </w:r>
      </w:del>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12"/>
          <w:lang w:eastAsia="zh-CN"/>
        </w:rPr>
        <w:t>This allows us to simplify the above equation to something much more feasible:</w:t>
      </w:r>
    </w:p>
    <w:p w:rsidR="006C68CE" w:rsidRPr="00C62C86" w:rsidRDefault="006C68CE" w:rsidP="008347FC">
      <w:pPr>
        <w:tabs>
          <w:tab w:val="center" w:pos="4464"/>
          <w:tab w:val="left" w:pos="8640"/>
        </w:tabs>
        <w:spacing w:after="120" w:line="240" w:lineRule="auto"/>
        <w:ind w:firstLine="3600"/>
        <w:rPr>
          <w:rFonts w:ascii="Times New Roman" w:eastAsiaTheme="minorEastAsia" w:hAnsi="Times New Roman" w:cs="Times New Roman"/>
          <w:position w:val="-22"/>
          <w:lang w:eastAsia="zh-CN"/>
        </w:rPr>
      </w:pPr>
      <w:r w:rsidRPr="00C62C86">
        <w:rPr>
          <w:rFonts w:ascii="Times New Roman" w:eastAsiaTheme="minorEastAsia" w:hAnsi="Times New Roman" w:cs="Times New Roman"/>
          <w:position w:val="-24"/>
          <w:lang w:eastAsia="zh-CN"/>
        </w:rPr>
        <w:object w:dxaOrig="2000" w:dyaOrig="620">
          <v:shape id="_x0000_i1033" type="#_x0000_t75" style="width:99.65pt;height:31pt" o:ole="">
            <v:imagedata r:id="rId40" o:title=""/>
          </v:shape>
          <o:OLEObject Type="Embed" ProgID="Equation.3" ShapeID="_x0000_i1033" DrawAspect="Content" ObjectID="_1353391279" r:id="rId41"/>
        </w:object>
      </w:r>
      <w:r w:rsidR="00C67B55">
        <w:rPr>
          <w:rFonts w:ascii="Times New Roman" w:eastAsiaTheme="minorEastAsia" w:hAnsi="Times New Roman" w:cs="Times New Roman"/>
          <w:position w:val="-24"/>
          <w:lang w:eastAsia="zh-CN"/>
        </w:rPr>
        <w:tab/>
        <w:t>(6)</w: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del w:id="834" w:author="Levi C. Lentz" w:date="2010-12-08T21:45:00Z">
        <w:r w:rsidRPr="00C62C86" w:rsidDel="00B42D98">
          <w:rPr>
            <w:rFonts w:ascii="Times New Roman" w:eastAsiaTheme="minorEastAsia" w:hAnsi="Times New Roman" w:cs="Times New Roman"/>
            <w:position w:val="-12"/>
            <w:lang w:eastAsia="zh-CN"/>
          </w:rPr>
          <w:delText>where</w:delText>
        </w:r>
      </w:del>
      <w:ins w:id="835" w:author="Levi C. Lentz" w:date="2010-12-08T21:45:00Z">
        <w:r w:rsidR="00B42D98" w:rsidRPr="00C62C86">
          <w:rPr>
            <w:rFonts w:ascii="Times New Roman" w:eastAsiaTheme="minorEastAsia" w:hAnsi="Times New Roman" w:cs="Times New Roman"/>
            <w:position w:val="-12"/>
            <w:lang w:eastAsia="zh-CN"/>
          </w:rPr>
          <w:t>Where</w:t>
        </w:r>
      </w:ins>
      <w:r w:rsidRPr="00C62C86">
        <w:rPr>
          <w:rFonts w:ascii="Times New Roman" w:eastAsiaTheme="minorEastAsia" w:hAnsi="Times New Roman" w:cs="Times New Roman"/>
          <w:position w:val="-12"/>
          <w:lang w:eastAsia="zh-CN"/>
        </w:rPr>
        <w:t xml:space="preserve"> </w:t>
      </w:r>
      <w:r w:rsidRPr="00C62C86">
        <w:rPr>
          <w:rFonts w:ascii="Times New Roman" w:eastAsiaTheme="minorEastAsia" w:hAnsi="Times New Roman" w:cs="Times New Roman"/>
          <w:i/>
          <w:position w:val="-12"/>
          <w:lang w:eastAsia="zh-CN"/>
        </w:rPr>
        <w:t>T</w:t>
      </w:r>
      <w:r w:rsidRPr="00C62C86">
        <w:rPr>
          <w:rFonts w:ascii="Times New Roman" w:eastAsiaTheme="minorEastAsia" w:hAnsi="Times New Roman" w:cs="Times New Roman"/>
          <w:i/>
          <w:position w:val="-12"/>
          <w:vertAlign w:val="subscript"/>
          <w:lang w:eastAsia="zh-CN"/>
        </w:rPr>
        <w:t>H</w:t>
      </w:r>
      <w:r w:rsidRPr="00C62C86">
        <w:rPr>
          <w:rFonts w:ascii="Times New Roman" w:eastAsiaTheme="minorEastAsia" w:hAnsi="Times New Roman" w:cs="Times New Roman"/>
          <w:position w:val="-12"/>
          <w:lang w:eastAsia="zh-CN"/>
        </w:rPr>
        <w:t xml:space="preserve"> is the hot temperature inside of the system due to combustion, </w:t>
      </w:r>
      <w:r w:rsidRPr="00C62C86">
        <w:rPr>
          <w:rFonts w:ascii="Times New Roman" w:eastAsiaTheme="minorEastAsia" w:hAnsi="Times New Roman" w:cs="Times New Roman"/>
          <w:i/>
          <w:position w:val="-12"/>
          <w:lang w:eastAsia="zh-CN"/>
        </w:rPr>
        <w:t>T</w:t>
      </w:r>
      <w:r w:rsidRPr="00C62C86">
        <w:rPr>
          <w:rFonts w:ascii="Times New Roman" w:eastAsiaTheme="minorEastAsia" w:hAnsi="Times New Roman" w:cs="Times New Roman"/>
          <w:i/>
          <w:position w:val="-12"/>
          <w:vertAlign w:val="subscript"/>
          <w:lang w:eastAsia="zh-CN"/>
        </w:rPr>
        <w:t>C</w:t>
      </w:r>
      <w:r w:rsidRPr="00C62C86">
        <w:rPr>
          <w:rFonts w:ascii="Times New Roman" w:eastAsiaTheme="minorEastAsia" w:hAnsi="Times New Roman" w:cs="Times New Roman"/>
          <w:i/>
          <w:position w:val="-12"/>
          <w:lang w:eastAsia="zh-CN"/>
        </w:rPr>
        <w:t xml:space="preserve"> </w:t>
      </w:r>
      <w:r w:rsidRPr="00C62C86">
        <w:rPr>
          <w:rFonts w:ascii="Times New Roman" w:eastAsiaTheme="minorEastAsia" w:hAnsi="Times New Roman" w:cs="Times New Roman"/>
          <w:position w:val="-12"/>
          <w:lang w:eastAsia="zh-CN"/>
        </w:rPr>
        <w:t xml:space="preserve">is the cold temperature in the system’s surroundings, and </w:t>
      </w:r>
      <w:r w:rsidRPr="00C62C86">
        <w:rPr>
          <w:rFonts w:ascii="Times New Roman" w:eastAsiaTheme="minorEastAsia" w:hAnsi="Times New Roman" w:cs="Times New Roman"/>
          <w:i/>
          <w:position w:val="-12"/>
          <w:lang w:eastAsia="zh-CN"/>
        </w:rPr>
        <w:t>L</w:t>
      </w:r>
      <w:r w:rsidRPr="00C62C86">
        <w:rPr>
          <w:rFonts w:ascii="Times New Roman" w:eastAsiaTheme="minorEastAsia" w:hAnsi="Times New Roman" w:cs="Times New Roman"/>
          <w:position w:val="-12"/>
          <w:lang w:eastAsia="zh-CN"/>
        </w:rPr>
        <w:t xml:space="preserve"> is the thickness of the cylinder wall.</w: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u w:val="single"/>
          <w:lang w:eastAsia="zh-CN"/>
        </w:rPr>
      </w:pPr>
      <w:r w:rsidRPr="00C62C86">
        <w:rPr>
          <w:rFonts w:ascii="Times New Roman" w:eastAsiaTheme="minorEastAsia" w:hAnsi="Times New Roman" w:cs="Times New Roman"/>
          <w:position w:val="-12"/>
          <w:lang w:eastAsia="zh-CN"/>
        </w:rPr>
        <w:t>With this expression as well as empirical equations of heat transfer, we are able to achieve a clear approach for increasing engine efficiency with a material of considerably low</w:t>
      </w:r>
      <w:ins w:id="836" w:author="Levi C. Lentz" w:date="2010-12-08T21:06:00Z">
        <w:r w:rsidR="0078427D">
          <w:rPr>
            <w:rFonts w:ascii="Times New Roman" w:eastAsiaTheme="minorEastAsia" w:hAnsi="Times New Roman" w:cs="Times New Roman"/>
            <w:position w:val="-12"/>
            <w:lang w:eastAsia="zh-CN"/>
          </w:rPr>
          <w:t>er</w:t>
        </w:r>
      </w:ins>
      <w:r w:rsidRPr="00C62C86">
        <w:rPr>
          <w:rFonts w:ascii="Times New Roman" w:eastAsiaTheme="minorEastAsia" w:hAnsi="Times New Roman" w:cs="Times New Roman"/>
          <w:position w:val="-12"/>
          <w:lang w:eastAsia="zh-CN"/>
        </w:rPr>
        <w:t xml:space="preserve"> thermal conductivity. Let </w:t>
      </w:r>
      <w:r w:rsidRPr="00C62C86">
        <w:rPr>
          <w:rFonts w:ascii="Times New Roman" w:eastAsiaTheme="minorEastAsia" w:hAnsi="Times New Roman" w:cs="Times New Roman"/>
          <w:position w:val="-12"/>
          <w:lang w:eastAsia="zh-CN"/>
        </w:rPr>
        <w:lastRenderedPageBreak/>
        <w:t>us now determine values for the rate of energy lost through both a cylinder made of Aluminum Alloy as well as Silicon Nitride.</w:t>
      </w:r>
    </w:p>
    <w:p w:rsidR="00B74050" w:rsidRDefault="006C68CE" w:rsidP="008347FC">
      <w:pPr>
        <w:pStyle w:val="SmallTitle"/>
        <w:tabs>
          <w:tab w:val="center" w:pos="4464"/>
          <w:tab w:val="left" w:pos="4590"/>
        </w:tabs>
        <w:rPr>
          <w:ins w:id="837" w:author="levi" w:date="2010-12-08T14:34:00Z"/>
          <w:lang w:eastAsia="zh-CN"/>
        </w:rPr>
      </w:pPr>
      <w:bookmarkStart w:id="838" w:name="_Toc279601142"/>
      <w:r w:rsidRPr="006C68CE">
        <w:rPr>
          <w:lang w:eastAsia="zh-CN"/>
        </w:rPr>
        <w:t>6.</w:t>
      </w:r>
      <w:ins w:id="839" w:author="levi" w:date="2010-12-08T14:14:00Z">
        <w:r w:rsidR="003F1929">
          <w:rPr>
            <w:lang w:eastAsia="zh-CN"/>
          </w:rPr>
          <w:t>5</w:t>
        </w:r>
      </w:ins>
      <w:del w:id="840" w:author="levi" w:date="2010-12-08T14:14:00Z">
        <w:r w:rsidRPr="006C68CE" w:rsidDel="003F1929">
          <w:rPr>
            <w:lang w:eastAsia="zh-CN"/>
          </w:rPr>
          <w:delText>6</w:delText>
        </w:r>
      </w:del>
      <w:r w:rsidRPr="006C68CE">
        <w:rPr>
          <w:lang w:eastAsia="zh-CN"/>
        </w:rPr>
        <w:t xml:space="preserve"> Heat Transfer</w:t>
      </w:r>
      <w:bookmarkEnd w:id="838"/>
    </w:p>
    <w:p w:rsidR="00A47E58" w:rsidRPr="00DC1F65" w:rsidRDefault="00A47E58">
      <w:pPr>
        <w:spacing w:after="120" w:line="240" w:lineRule="auto"/>
        <w:rPr>
          <w:ins w:id="841" w:author="levi" w:date="2010-12-08T14:31:00Z"/>
          <w:lang w:eastAsia="zh-CN"/>
        </w:rPr>
        <w:pPrChange w:id="842" w:author="levi" w:date="2010-12-08T14:36:00Z">
          <w:pPr>
            <w:pStyle w:val="SmallTitle"/>
            <w:tabs>
              <w:tab w:val="center" w:pos="4464"/>
              <w:tab w:val="left" w:pos="4590"/>
            </w:tabs>
          </w:pPr>
        </w:pPrChange>
      </w:pPr>
      <w:ins w:id="843" w:author="levi" w:date="2010-12-08T14:34:00Z">
        <w:r w:rsidRPr="00A47E58">
          <w:rPr>
            <w:rFonts w:ascii="Times New Roman" w:hAnsi="Times New Roman" w:cs="Times New Roman"/>
            <w:lang w:eastAsia="zh-CN"/>
            <w:rPrChange w:id="844" w:author="levi" w:date="2010-12-08T14:36:00Z">
              <w:rPr>
                <w:lang w:eastAsia="zh-CN"/>
              </w:rPr>
            </w:rPrChange>
          </w:rPr>
          <w:t xml:space="preserve">Table 1, below, shows the </w:t>
        </w:r>
      </w:ins>
      <w:ins w:id="845" w:author="levi" w:date="2010-12-08T14:35:00Z">
        <w:r w:rsidRPr="00A47E58">
          <w:rPr>
            <w:rFonts w:ascii="Times New Roman" w:hAnsi="Times New Roman" w:cs="Times New Roman"/>
            <w:lang w:eastAsia="zh-CN"/>
            <w:rPrChange w:id="846" w:author="levi" w:date="2010-12-08T14:36:00Z">
              <w:rPr>
                <w:lang w:eastAsia="zh-CN"/>
              </w:rPr>
            </w:rPrChange>
          </w:rPr>
          <w:t xml:space="preserve">values for the Aluminum and Silicon Nitride that are required to solve </w:t>
        </w:r>
      </w:ins>
      <w:ins w:id="847" w:author="Levi C. Lentz" w:date="2010-12-08T22:01:00Z">
        <w:r w:rsidR="003C7E3D">
          <w:rPr>
            <w:rFonts w:ascii="Times New Roman" w:hAnsi="Times New Roman" w:cs="Times New Roman"/>
            <w:lang w:eastAsia="zh-CN"/>
          </w:rPr>
          <w:t>E</w:t>
        </w:r>
      </w:ins>
      <w:ins w:id="848" w:author="levi" w:date="2010-12-08T14:35:00Z">
        <w:del w:id="849" w:author="Levi C. Lentz" w:date="2010-12-08T22:01:00Z">
          <w:r w:rsidRPr="00A47E58" w:rsidDel="00433435">
            <w:rPr>
              <w:rFonts w:ascii="Times New Roman" w:hAnsi="Times New Roman" w:cs="Times New Roman"/>
              <w:lang w:eastAsia="zh-CN"/>
              <w:rPrChange w:id="850" w:author="levi" w:date="2010-12-08T14:36:00Z">
                <w:rPr>
                  <w:lang w:eastAsia="zh-CN"/>
                </w:rPr>
              </w:rPrChange>
            </w:rPr>
            <w:delText>e</w:delText>
          </w:r>
        </w:del>
        <w:r w:rsidRPr="00A47E58">
          <w:rPr>
            <w:rFonts w:ascii="Times New Roman" w:hAnsi="Times New Roman" w:cs="Times New Roman"/>
            <w:lang w:eastAsia="zh-CN"/>
            <w:rPrChange w:id="851" w:author="levi" w:date="2010-12-08T14:36:00Z">
              <w:rPr>
                <w:lang w:eastAsia="zh-CN"/>
              </w:rPr>
            </w:rPrChange>
          </w:rPr>
          <w:t xml:space="preserve">quation (6). Aluminum is used in order to compare the gains in thermal </w:t>
        </w:r>
      </w:ins>
      <w:ins w:id="852" w:author="levi" w:date="2010-12-08T14:36:00Z">
        <w:r w:rsidRPr="00A47E58">
          <w:rPr>
            <w:rFonts w:ascii="Times New Roman" w:hAnsi="Times New Roman" w:cs="Times New Roman"/>
            <w:lang w:eastAsia="zh-CN"/>
            <w:rPrChange w:id="853" w:author="levi" w:date="2010-12-08T14:36:00Z">
              <w:rPr>
                <w:lang w:eastAsia="zh-CN"/>
              </w:rPr>
            </w:rPrChange>
          </w:rPr>
          <w:t>efficiency</w:t>
        </w:r>
      </w:ins>
      <w:ins w:id="854" w:author="levi" w:date="2010-12-08T14:35:00Z">
        <w:r w:rsidRPr="00A47E58">
          <w:rPr>
            <w:rFonts w:ascii="Times New Roman" w:hAnsi="Times New Roman" w:cs="Times New Roman"/>
            <w:lang w:eastAsia="zh-CN"/>
            <w:rPrChange w:id="855" w:author="levi" w:date="2010-12-08T14:36:00Z">
              <w:rPr>
                <w:lang w:eastAsia="zh-CN"/>
              </w:rPr>
            </w:rPrChange>
          </w:rPr>
          <w:t xml:space="preserve"> </w:t>
        </w:r>
      </w:ins>
      <w:ins w:id="856" w:author="levi" w:date="2010-12-08T14:36:00Z">
        <w:r w:rsidRPr="00A47E58">
          <w:rPr>
            <w:rFonts w:ascii="Times New Roman" w:hAnsi="Times New Roman" w:cs="Times New Roman"/>
            <w:lang w:eastAsia="zh-CN"/>
            <w:rPrChange w:id="857" w:author="levi" w:date="2010-12-08T14:36:00Z">
              <w:rPr>
                <w:lang w:eastAsia="zh-CN"/>
              </w:rPr>
            </w:rPrChange>
          </w:rPr>
          <w:t xml:space="preserve">by using Silicon Nitride. </w:t>
        </w:r>
      </w:ins>
    </w:p>
    <w:tbl>
      <w:tblPr>
        <w:tblW w:w="9574" w:type="dxa"/>
        <w:jc w:val="center"/>
        <w:tblInd w:w="93" w:type="dxa"/>
        <w:tblLook w:val="04A0" w:firstRow="1" w:lastRow="0" w:firstColumn="1" w:lastColumn="0" w:noHBand="0" w:noVBand="1"/>
        <w:tblPrChange w:id="858" w:author="levi" w:date="2010-12-08T14:32:00Z">
          <w:tblPr>
            <w:tblW w:w="8343" w:type="dxa"/>
            <w:jc w:val="center"/>
            <w:tblInd w:w="93" w:type="dxa"/>
            <w:tblLook w:val="04A0" w:firstRow="1" w:lastRow="0" w:firstColumn="1" w:lastColumn="0" w:noHBand="0" w:noVBand="1"/>
          </w:tblPr>
        </w:tblPrChange>
      </w:tblPr>
      <w:tblGrid>
        <w:gridCol w:w="1639"/>
        <w:gridCol w:w="1722"/>
        <w:gridCol w:w="1420"/>
        <w:gridCol w:w="1657"/>
        <w:gridCol w:w="1657"/>
        <w:gridCol w:w="1479"/>
        <w:tblGridChange w:id="859">
          <w:tblGrid>
            <w:gridCol w:w="1428"/>
            <w:gridCol w:w="139"/>
            <w:gridCol w:w="1361"/>
            <w:gridCol w:w="285"/>
            <w:gridCol w:w="953"/>
            <w:gridCol w:w="405"/>
            <w:gridCol w:w="1039"/>
            <w:gridCol w:w="545"/>
            <w:gridCol w:w="899"/>
            <w:gridCol w:w="685"/>
            <w:gridCol w:w="604"/>
            <w:gridCol w:w="810"/>
          </w:tblGrid>
        </w:tblGridChange>
      </w:tblGrid>
      <w:tr w:rsidR="00A47E58" w:rsidRPr="00B74050" w:rsidTr="00A47E58">
        <w:trPr>
          <w:trHeight w:val="334"/>
          <w:jc w:val="center"/>
          <w:ins w:id="860" w:author="levi" w:date="2010-12-08T14:31:00Z"/>
          <w:trPrChange w:id="861" w:author="levi" w:date="2010-12-08T14:32:00Z">
            <w:trPr>
              <w:gridAfter w:val="0"/>
              <w:trHeight w:val="332"/>
              <w:jc w:val="center"/>
            </w:trPr>
          </w:trPrChange>
        </w:trPr>
        <w:tc>
          <w:tcPr>
            <w:tcW w:w="1639" w:type="dxa"/>
            <w:tcBorders>
              <w:top w:val="single" w:sz="4" w:space="0" w:color="auto"/>
              <w:left w:val="single" w:sz="4" w:space="0" w:color="auto"/>
              <w:bottom w:val="nil"/>
              <w:right w:val="single" w:sz="4" w:space="0" w:color="auto"/>
            </w:tcBorders>
            <w:shd w:val="clear" w:color="000000" w:fill="538DD5"/>
            <w:noWrap/>
            <w:vAlign w:val="bottom"/>
            <w:hideMark/>
            <w:tcPrChange w:id="862" w:author="levi" w:date="2010-12-08T14:32:00Z">
              <w:tcPr>
                <w:tcW w:w="1428" w:type="dxa"/>
                <w:tcBorders>
                  <w:top w:val="single" w:sz="4" w:space="0" w:color="auto"/>
                  <w:left w:val="single" w:sz="4" w:space="0" w:color="auto"/>
                  <w:bottom w:val="nil"/>
                  <w:right w:val="single" w:sz="4" w:space="0" w:color="auto"/>
                </w:tcBorders>
                <w:shd w:val="clear" w:color="000000" w:fill="538DD5"/>
                <w:noWrap/>
                <w:vAlign w:val="bottom"/>
                <w:hideMark/>
              </w:tcPr>
            </w:tcPrChange>
          </w:tcPr>
          <w:p w:rsidR="00B74050" w:rsidRPr="00B74050" w:rsidRDefault="00B74050" w:rsidP="00B74050">
            <w:pPr>
              <w:spacing w:after="0" w:line="240" w:lineRule="auto"/>
              <w:rPr>
                <w:ins w:id="863" w:author="levi" w:date="2010-12-08T14:31:00Z"/>
                <w:rFonts w:ascii="Arial" w:eastAsia="Times New Roman" w:hAnsi="Arial" w:cs="Arial"/>
                <w:sz w:val="20"/>
                <w:szCs w:val="20"/>
              </w:rPr>
            </w:pPr>
            <w:ins w:id="864" w:author="levi" w:date="2010-12-08T14:31:00Z">
              <w:r w:rsidRPr="00B74050">
                <w:rPr>
                  <w:rFonts w:ascii="Arial" w:eastAsia="Times New Roman" w:hAnsi="Arial" w:cs="Arial"/>
                  <w:sz w:val="20"/>
                  <w:szCs w:val="20"/>
                </w:rPr>
                <w:t> </w:t>
              </w:r>
            </w:ins>
          </w:p>
        </w:tc>
        <w:tc>
          <w:tcPr>
            <w:tcW w:w="1722" w:type="dxa"/>
            <w:tcBorders>
              <w:top w:val="single" w:sz="4" w:space="0" w:color="auto"/>
              <w:left w:val="nil"/>
              <w:bottom w:val="single" w:sz="4" w:space="0" w:color="auto"/>
              <w:right w:val="single" w:sz="4" w:space="0" w:color="auto"/>
            </w:tcBorders>
            <w:shd w:val="clear" w:color="000000" w:fill="548DD4"/>
            <w:vAlign w:val="center"/>
            <w:hideMark/>
            <w:tcPrChange w:id="865" w:author="levi" w:date="2010-12-08T14:32:00Z">
              <w:tcPr>
                <w:tcW w:w="1500" w:type="dxa"/>
                <w:gridSpan w:val="2"/>
                <w:tcBorders>
                  <w:top w:val="single" w:sz="4" w:space="0" w:color="auto"/>
                  <w:left w:val="nil"/>
                  <w:bottom w:val="single" w:sz="4" w:space="0" w:color="auto"/>
                  <w:right w:val="single" w:sz="4" w:space="0" w:color="auto"/>
                </w:tcBorders>
                <w:shd w:val="clear" w:color="000000" w:fill="548DD4"/>
                <w:vAlign w:val="center"/>
                <w:hideMark/>
              </w:tcPr>
            </w:tcPrChange>
          </w:tcPr>
          <w:p w:rsidR="00B74050" w:rsidRPr="00B74050" w:rsidRDefault="00B74050" w:rsidP="00B74050">
            <w:pPr>
              <w:spacing w:after="0" w:line="240" w:lineRule="auto"/>
              <w:rPr>
                <w:ins w:id="866" w:author="levi" w:date="2010-12-08T14:31:00Z"/>
                <w:rFonts w:ascii="Times New Roman" w:eastAsia="Times New Roman" w:hAnsi="Times New Roman" w:cs="Times New Roman"/>
                <w:i/>
                <w:iCs/>
                <w:color w:val="000000"/>
              </w:rPr>
            </w:pPr>
            <w:ins w:id="867" w:author="levi" w:date="2010-12-08T14:31:00Z">
              <w:r w:rsidRPr="00B74050">
                <w:rPr>
                  <w:rFonts w:ascii="Times New Roman" w:eastAsia="Times New Roman" w:hAnsi="Times New Roman" w:cs="Times New Roman"/>
                  <w:i/>
                  <w:iCs/>
                  <w:color w:val="000000"/>
                </w:rPr>
                <w:t>k</w:t>
              </w:r>
            </w:ins>
          </w:p>
        </w:tc>
        <w:tc>
          <w:tcPr>
            <w:tcW w:w="1420" w:type="dxa"/>
            <w:tcBorders>
              <w:top w:val="single" w:sz="4" w:space="0" w:color="auto"/>
              <w:left w:val="nil"/>
              <w:bottom w:val="single" w:sz="4" w:space="0" w:color="auto"/>
              <w:right w:val="single" w:sz="4" w:space="0" w:color="auto"/>
            </w:tcBorders>
            <w:shd w:val="clear" w:color="000000" w:fill="548DD4"/>
            <w:vAlign w:val="center"/>
            <w:hideMark/>
            <w:tcPrChange w:id="868" w:author="levi" w:date="2010-12-08T14:32:00Z">
              <w:tcPr>
                <w:tcW w:w="1238" w:type="dxa"/>
                <w:gridSpan w:val="2"/>
                <w:tcBorders>
                  <w:top w:val="single" w:sz="4" w:space="0" w:color="auto"/>
                  <w:left w:val="nil"/>
                  <w:bottom w:val="single" w:sz="4" w:space="0" w:color="auto"/>
                  <w:right w:val="single" w:sz="4" w:space="0" w:color="auto"/>
                </w:tcBorders>
                <w:shd w:val="clear" w:color="000000" w:fill="548DD4"/>
                <w:vAlign w:val="center"/>
                <w:hideMark/>
              </w:tcPr>
            </w:tcPrChange>
          </w:tcPr>
          <w:p w:rsidR="00B74050" w:rsidRPr="00B74050" w:rsidRDefault="00B74050" w:rsidP="00B74050">
            <w:pPr>
              <w:spacing w:after="0" w:line="240" w:lineRule="auto"/>
              <w:rPr>
                <w:ins w:id="869" w:author="levi" w:date="2010-12-08T14:31:00Z"/>
                <w:rFonts w:ascii="Times New Roman" w:eastAsia="Times New Roman" w:hAnsi="Times New Roman" w:cs="Times New Roman"/>
                <w:i/>
                <w:iCs/>
                <w:color w:val="000000"/>
              </w:rPr>
            </w:pPr>
            <w:ins w:id="870" w:author="levi" w:date="2010-12-08T14:31:00Z">
              <w:r w:rsidRPr="00B74050">
                <w:rPr>
                  <w:rFonts w:ascii="Times New Roman" w:eastAsia="Times New Roman" w:hAnsi="Times New Roman" w:cs="Times New Roman"/>
                  <w:i/>
                  <w:iCs/>
                  <w:color w:val="000000"/>
                </w:rPr>
                <w:t>A</w:t>
              </w:r>
            </w:ins>
          </w:p>
        </w:tc>
        <w:tc>
          <w:tcPr>
            <w:tcW w:w="1657" w:type="dxa"/>
            <w:tcBorders>
              <w:top w:val="single" w:sz="4" w:space="0" w:color="auto"/>
              <w:left w:val="nil"/>
              <w:bottom w:val="single" w:sz="4" w:space="0" w:color="auto"/>
              <w:right w:val="single" w:sz="4" w:space="0" w:color="auto"/>
            </w:tcBorders>
            <w:shd w:val="clear" w:color="000000" w:fill="548DD4"/>
            <w:vAlign w:val="center"/>
            <w:hideMark/>
            <w:tcPrChange w:id="871" w:author="levi" w:date="2010-12-08T14:32:00Z">
              <w:tcPr>
                <w:tcW w:w="1444" w:type="dxa"/>
                <w:gridSpan w:val="2"/>
                <w:tcBorders>
                  <w:top w:val="single" w:sz="4" w:space="0" w:color="auto"/>
                  <w:left w:val="nil"/>
                  <w:bottom w:val="single" w:sz="4" w:space="0" w:color="auto"/>
                  <w:right w:val="single" w:sz="4" w:space="0" w:color="auto"/>
                </w:tcBorders>
                <w:shd w:val="clear" w:color="000000" w:fill="548DD4"/>
                <w:vAlign w:val="center"/>
                <w:hideMark/>
              </w:tcPr>
            </w:tcPrChange>
          </w:tcPr>
          <w:p w:rsidR="00B74050" w:rsidRPr="00B74050" w:rsidRDefault="00B74050" w:rsidP="00B74050">
            <w:pPr>
              <w:spacing w:after="0" w:line="240" w:lineRule="auto"/>
              <w:rPr>
                <w:ins w:id="872" w:author="levi" w:date="2010-12-08T14:31:00Z"/>
                <w:rFonts w:ascii="Times New Roman" w:eastAsia="Times New Roman" w:hAnsi="Times New Roman" w:cs="Times New Roman"/>
                <w:i/>
                <w:iCs/>
                <w:color w:val="000000"/>
              </w:rPr>
            </w:pPr>
            <w:ins w:id="873" w:author="levi" w:date="2010-12-08T14:31:00Z">
              <w:r w:rsidRPr="00B74050">
                <w:rPr>
                  <w:rFonts w:ascii="Times New Roman" w:eastAsia="Times New Roman" w:hAnsi="Times New Roman" w:cs="Times New Roman"/>
                  <w:i/>
                  <w:iCs/>
                  <w:color w:val="000000"/>
                </w:rPr>
                <w:t>T</w:t>
              </w:r>
              <w:r w:rsidRPr="00B74050">
                <w:rPr>
                  <w:rFonts w:ascii="Times New Roman" w:eastAsia="Times New Roman" w:hAnsi="Times New Roman" w:cs="Times New Roman"/>
                  <w:i/>
                  <w:iCs/>
                  <w:color w:val="000000"/>
                  <w:vertAlign w:val="subscript"/>
                </w:rPr>
                <w:t>H</w:t>
              </w:r>
            </w:ins>
          </w:p>
        </w:tc>
        <w:tc>
          <w:tcPr>
            <w:tcW w:w="1657" w:type="dxa"/>
            <w:tcBorders>
              <w:top w:val="single" w:sz="4" w:space="0" w:color="auto"/>
              <w:left w:val="nil"/>
              <w:bottom w:val="single" w:sz="4" w:space="0" w:color="auto"/>
              <w:right w:val="single" w:sz="4" w:space="0" w:color="auto"/>
            </w:tcBorders>
            <w:shd w:val="clear" w:color="000000" w:fill="548DD4"/>
            <w:vAlign w:val="center"/>
            <w:hideMark/>
            <w:tcPrChange w:id="874" w:author="levi" w:date="2010-12-08T14:32:00Z">
              <w:tcPr>
                <w:tcW w:w="1444" w:type="dxa"/>
                <w:gridSpan w:val="2"/>
                <w:tcBorders>
                  <w:top w:val="single" w:sz="4" w:space="0" w:color="auto"/>
                  <w:left w:val="nil"/>
                  <w:bottom w:val="single" w:sz="4" w:space="0" w:color="auto"/>
                  <w:right w:val="single" w:sz="4" w:space="0" w:color="auto"/>
                </w:tcBorders>
                <w:shd w:val="clear" w:color="000000" w:fill="548DD4"/>
                <w:vAlign w:val="center"/>
                <w:hideMark/>
              </w:tcPr>
            </w:tcPrChange>
          </w:tcPr>
          <w:p w:rsidR="00B74050" w:rsidRPr="00B74050" w:rsidRDefault="00B74050" w:rsidP="00B74050">
            <w:pPr>
              <w:spacing w:after="0" w:line="240" w:lineRule="auto"/>
              <w:rPr>
                <w:ins w:id="875" w:author="levi" w:date="2010-12-08T14:31:00Z"/>
                <w:rFonts w:ascii="Times New Roman" w:eastAsia="Times New Roman" w:hAnsi="Times New Roman" w:cs="Times New Roman"/>
                <w:i/>
                <w:iCs/>
                <w:color w:val="000000"/>
              </w:rPr>
            </w:pPr>
            <w:ins w:id="876" w:author="levi" w:date="2010-12-08T14:31:00Z">
              <w:r w:rsidRPr="00B74050">
                <w:rPr>
                  <w:rFonts w:ascii="Times New Roman" w:eastAsia="Times New Roman" w:hAnsi="Times New Roman" w:cs="Times New Roman"/>
                  <w:i/>
                  <w:iCs/>
                  <w:color w:val="000000"/>
                </w:rPr>
                <w:t>T</w:t>
              </w:r>
              <w:r w:rsidRPr="00B74050">
                <w:rPr>
                  <w:rFonts w:ascii="Times New Roman" w:eastAsia="Times New Roman" w:hAnsi="Times New Roman" w:cs="Times New Roman"/>
                  <w:i/>
                  <w:iCs/>
                  <w:color w:val="000000"/>
                  <w:vertAlign w:val="subscript"/>
                </w:rPr>
                <w:t>C</w:t>
              </w:r>
            </w:ins>
          </w:p>
        </w:tc>
        <w:tc>
          <w:tcPr>
            <w:tcW w:w="1479" w:type="dxa"/>
            <w:tcBorders>
              <w:top w:val="single" w:sz="4" w:space="0" w:color="auto"/>
              <w:left w:val="nil"/>
              <w:bottom w:val="single" w:sz="4" w:space="0" w:color="auto"/>
              <w:right w:val="single" w:sz="4" w:space="0" w:color="auto"/>
            </w:tcBorders>
            <w:shd w:val="clear" w:color="000000" w:fill="548DD4"/>
            <w:vAlign w:val="center"/>
            <w:hideMark/>
            <w:tcPrChange w:id="877" w:author="levi" w:date="2010-12-08T14:32:00Z">
              <w:tcPr>
                <w:tcW w:w="1289" w:type="dxa"/>
                <w:gridSpan w:val="2"/>
                <w:tcBorders>
                  <w:top w:val="single" w:sz="4" w:space="0" w:color="auto"/>
                  <w:left w:val="nil"/>
                  <w:bottom w:val="single" w:sz="4" w:space="0" w:color="auto"/>
                  <w:right w:val="single" w:sz="4" w:space="0" w:color="auto"/>
                </w:tcBorders>
                <w:shd w:val="clear" w:color="000000" w:fill="548DD4"/>
                <w:vAlign w:val="center"/>
                <w:hideMark/>
              </w:tcPr>
            </w:tcPrChange>
          </w:tcPr>
          <w:p w:rsidR="00B74050" w:rsidRPr="00B74050" w:rsidRDefault="00B74050" w:rsidP="00B74050">
            <w:pPr>
              <w:spacing w:after="0" w:line="240" w:lineRule="auto"/>
              <w:rPr>
                <w:ins w:id="878" w:author="levi" w:date="2010-12-08T14:31:00Z"/>
                <w:rFonts w:ascii="Times New Roman" w:eastAsia="Times New Roman" w:hAnsi="Times New Roman" w:cs="Times New Roman"/>
                <w:i/>
                <w:iCs/>
                <w:color w:val="000000"/>
              </w:rPr>
            </w:pPr>
            <w:ins w:id="879" w:author="levi" w:date="2010-12-08T14:31:00Z">
              <w:r w:rsidRPr="00B74050">
                <w:rPr>
                  <w:rFonts w:ascii="Times New Roman" w:eastAsia="Times New Roman" w:hAnsi="Times New Roman" w:cs="Times New Roman"/>
                  <w:i/>
                  <w:iCs/>
                  <w:color w:val="000000"/>
                </w:rPr>
                <w:t>L</w:t>
              </w:r>
            </w:ins>
          </w:p>
        </w:tc>
      </w:tr>
      <w:tr w:rsidR="00A47E58" w:rsidRPr="00B74050" w:rsidTr="00A47E58">
        <w:trPr>
          <w:trHeight w:val="530"/>
          <w:jc w:val="center"/>
          <w:ins w:id="880" w:author="levi" w:date="2010-12-08T14:31:00Z"/>
          <w:trPrChange w:id="881" w:author="levi" w:date="2010-12-08T14:34:00Z">
            <w:trPr>
              <w:gridAfter w:val="0"/>
              <w:trHeight w:val="1206"/>
              <w:jc w:val="center"/>
            </w:trPr>
          </w:trPrChange>
        </w:trPr>
        <w:tc>
          <w:tcPr>
            <w:tcW w:w="1639" w:type="dxa"/>
            <w:tcBorders>
              <w:top w:val="nil"/>
              <w:left w:val="single" w:sz="4" w:space="0" w:color="auto"/>
              <w:bottom w:val="single" w:sz="4" w:space="0" w:color="auto"/>
              <w:right w:val="single" w:sz="4" w:space="0" w:color="auto"/>
            </w:tcBorders>
            <w:shd w:val="clear" w:color="000000" w:fill="538DD5"/>
            <w:noWrap/>
            <w:vAlign w:val="bottom"/>
            <w:hideMark/>
            <w:tcPrChange w:id="882" w:author="levi" w:date="2010-12-08T14:34:00Z">
              <w:tcPr>
                <w:tcW w:w="1428" w:type="dxa"/>
                <w:tcBorders>
                  <w:top w:val="nil"/>
                  <w:left w:val="single" w:sz="4" w:space="0" w:color="auto"/>
                  <w:bottom w:val="single" w:sz="4" w:space="0" w:color="auto"/>
                  <w:right w:val="single" w:sz="4" w:space="0" w:color="auto"/>
                </w:tcBorders>
                <w:shd w:val="clear" w:color="000000" w:fill="538DD5"/>
                <w:noWrap/>
                <w:vAlign w:val="bottom"/>
                <w:hideMark/>
              </w:tcPr>
            </w:tcPrChange>
          </w:tcPr>
          <w:p w:rsidR="00B74050" w:rsidRPr="00B74050" w:rsidRDefault="00B74050" w:rsidP="00B74050">
            <w:pPr>
              <w:spacing w:after="0" w:line="240" w:lineRule="auto"/>
              <w:rPr>
                <w:ins w:id="883" w:author="levi" w:date="2010-12-08T14:31:00Z"/>
                <w:rFonts w:ascii="Arial" w:eastAsia="Times New Roman" w:hAnsi="Arial" w:cs="Arial"/>
                <w:sz w:val="20"/>
                <w:szCs w:val="20"/>
              </w:rPr>
            </w:pPr>
            <w:ins w:id="884" w:author="levi" w:date="2010-12-08T14:31:00Z">
              <w:r w:rsidRPr="00B74050">
                <w:rPr>
                  <w:rFonts w:ascii="Arial" w:eastAsia="Times New Roman" w:hAnsi="Arial" w:cs="Arial"/>
                  <w:sz w:val="20"/>
                  <w:szCs w:val="20"/>
                </w:rPr>
                <w:t> </w:t>
              </w:r>
            </w:ins>
          </w:p>
        </w:tc>
        <w:tc>
          <w:tcPr>
            <w:tcW w:w="1722" w:type="dxa"/>
            <w:tcBorders>
              <w:top w:val="nil"/>
              <w:left w:val="nil"/>
              <w:bottom w:val="single" w:sz="4" w:space="0" w:color="auto"/>
              <w:right w:val="single" w:sz="4" w:space="0" w:color="auto"/>
            </w:tcBorders>
            <w:shd w:val="clear" w:color="000000" w:fill="548DD4"/>
            <w:vAlign w:val="center"/>
            <w:hideMark/>
            <w:tcPrChange w:id="885" w:author="levi" w:date="2010-12-08T14:34:00Z">
              <w:tcPr>
                <w:tcW w:w="1500" w:type="dxa"/>
                <w:gridSpan w:val="2"/>
                <w:tcBorders>
                  <w:top w:val="nil"/>
                  <w:left w:val="nil"/>
                  <w:bottom w:val="single" w:sz="4" w:space="0" w:color="auto"/>
                  <w:right w:val="single" w:sz="4" w:space="0" w:color="auto"/>
                </w:tcBorders>
                <w:shd w:val="clear" w:color="000000" w:fill="548DD4"/>
                <w:vAlign w:val="center"/>
                <w:hideMark/>
              </w:tcPr>
            </w:tcPrChange>
          </w:tcPr>
          <w:p w:rsidR="00B74050" w:rsidRPr="00B74050" w:rsidRDefault="00A47E58">
            <w:pPr>
              <w:spacing w:after="0" w:line="240" w:lineRule="auto"/>
              <w:jc w:val="center"/>
              <w:rPr>
                <w:ins w:id="886" w:author="levi" w:date="2010-12-08T14:31:00Z"/>
                <w:rFonts w:ascii="Times New Roman" w:eastAsia="Times New Roman" w:hAnsi="Times New Roman" w:cs="Times New Roman"/>
                <w:color w:val="000000"/>
              </w:rPr>
              <w:pPrChange w:id="887" w:author="levi" w:date="2010-12-08T14:34:00Z">
                <w:pPr>
                  <w:spacing w:after="0" w:line="240" w:lineRule="auto"/>
                </w:pPr>
              </w:pPrChange>
            </w:pPr>
            <w:ins w:id="888" w:author="levi" w:date="2010-12-08T14:33:00Z">
              <w:r>
                <w:rPr>
                  <w:rFonts w:ascii="Times New Roman" w:eastAsia="Times New Roman" w:hAnsi="Times New Roman" w:cs="Times New Roman"/>
                  <w:color w:val="000000"/>
                </w:rPr>
                <w:t>Thermal Conductivity</w:t>
              </w:r>
            </w:ins>
          </w:p>
        </w:tc>
        <w:tc>
          <w:tcPr>
            <w:tcW w:w="1420" w:type="dxa"/>
            <w:tcBorders>
              <w:top w:val="nil"/>
              <w:left w:val="nil"/>
              <w:bottom w:val="single" w:sz="4" w:space="0" w:color="auto"/>
              <w:right w:val="single" w:sz="4" w:space="0" w:color="auto"/>
            </w:tcBorders>
            <w:shd w:val="clear" w:color="000000" w:fill="548DD4"/>
            <w:vAlign w:val="center"/>
            <w:hideMark/>
            <w:tcPrChange w:id="889" w:author="levi" w:date="2010-12-08T14:34:00Z">
              <w:tcPr>
                <w:tcW w:w="1238" w:type="dxa"/>
                <w:gridSpan w:val="2"/>
                <w:tcBorders>
                  <w:top w:val="nil"/>
                  <w:left w:val="nil"/>
                  <w:bottom w:val="single" w:sz="4" w:space="0" w:color="auto"/>
                  <w:right w:val="single" w:sz="4" w:space="0" w:color="auto"/>
                </w:tcBorders>
                <w:shd w:val="clear" w:color="000000" w:fill="548DD4"/>
                <w:vAlign w:val="center"/>
                <w:hideMark/>
              </w:tcPr>
            </w:tcPrChange>
          </w:tcPr>
          <w:p w:rsidR="00B74050" w:rsidRPr="00B74050" w:rsidRDefault="00A47E58">
            <w:pPr>
              <w:spacing w:after="0" w:line="240" w:lineRule="auto"/>
              <w:jc w:val="center"/>
              <w:rPr>
                <w:ins w:id="890" w:author="levi" w:date="2010-12-08T14:31:00Z"/>
                <w:rFonts w:ascii="Times New Roman" w:eastAsia="Times New Roman" w:hAnsi="Times New Roman" w:cs="Times New Roman"/>
                <w:color w:val="000000"/>
              </w:rPr>
              <w:pPrChange w:id="891" w:author="levi" w:date="2010-12-08T14:33:00Z">
                <w:pPr>
                  <w:spacing w:after="0" w:line="240" w:lineRule="auto"/>
                </w:pPr>
              </w:pPrChange>
            </w:pPr>
            <w:ins w:id="892" w:author="levi" w:date="2010-12-08T14:33:00Z">
              <w:r>
                <w:rPr>
                  <w:rFonts w:ascii="Times New Roman" w:eastAsia="Times New Roman" w:hAnsi="Times New Roman" w:cs="Times New Roman"/>
                  <w:color w:val="000000"/>
                </w:rPr>
                <w:t>Inner Surface Area</w:t>
              </w:r>
            </w:ins>
          </w:p>
        </w:tc>
        <w:tc>
          <w:tcPr>
            <w:tcW w:w="1657" w:type="dxa"/>
            <w:tcBorders>
              <w:top w:val="nil"/>
              <w:left w:val="nil"/>
              <w:bottom w:val="single" w:sz="4" w:space="0" w:color="auto"/>
              <w:right w:val="single" w:sz="4" w:space="0" w:color="auto"/>
            </w:tcBorders>
            <w:shd w:val="clear" w:color="000000" w:fill="548DD4"/>
            <w:vAlign w:val="center"/>
            <w:hideMark/>
            <w:tcPrChange w:id="893" w:author="levi" w:date="2010-12-08T14:34:00Z">
              <w:tcPr>
                <w:tcW w:w="1444" w:type="dxa"/>
                <w:gridSpan w:val="2"/>
                <w:tcBorders>
                  <w:top w:val="nil"/>
                  <w:left w:val="nil"/>
                  <w:bottom w:val="single" w:sz="4" w:space="0" w:color="auto"/>
                  <w:right w:val="single" w:sz="4" w:space="0" w:color="auto"/>
                </w:tcBorders>
                <w:shd w:val="clear" w:color="000000" w:fill="548DD4"/>
                <w:vAlign w:val="center"/>
                <w:hideMark/>
              </w:tcPr>
            </w:tcPrChange>
          </w:tcPr>
          <w:p w:rsidR="00B74050" w:rsidRPr="00B74050" w:rsidRDefault="00A47E58" w:rsidP="00B74050">
            <w:pPr>
              <w:spacing w:after="0" w:line="240" w:lineRule="auto"/>
              <w:rPr>
                <w:ins w:id="894" w:author="levi" w:date="2010-12-08T14:31:00Z"/>
                <w:rFonts w:ascii="Times New Roman" w:eastAsia="Times New Roman" w:hAnsi="Times New Roman" w:cs="Times New Roman"/>
                <w:color w:val="000000"/>
              </w:rPr>
            </w:pPr>
            <w:ins w:id="895" w:author="levi" w:date="2010-12-08T14:33:00Z">
              <w:r>
                <w:rPr>
                  <w:rFonts w:ascii="Times New Roman" w:eastAsia="Times New Roman" w:hAnsi="Times New Roman" w:cs="Times New Roman"/>
                  <w:color w:val="000000"/>
                </w:rPr>
                <w:t>Internal Temp</w:t>
              </w:r>
            </w:ins>
          </w:p>
        </w:tc>
        <w:tc>
          <w:tcPr>
            <w:tcW w:w="1657" w:type="dxa"/>
            <w:tcBorders>
              <w:top w:val="nil"/>
              <w:left w:val="nil"/>
              <w:bottom w:val="single" w:sz="4" w:space="0" w:color="auto"/>
              <w:right w:val="single" w:sz="4" w:space="0" w:color="auto"/>
            </w:tcBorders>
            <w:shd w:val="clear" w:color="000000" w:fill="548DD4"/>
            <w:vAlign w:val="center"/>
            <w:hideMark/>
            <w:tcPrChange w:id="896" w:author="levi" w:date="2010-12-08T14:34:00Z">
              <w:tcPr>
                <w:tcW w:w="1444" w:type="dxa"/>
                <w:gridSpan w:val="2"/>
                <w:tcBorders>
                  <w:top w:val="nil"/>
                  <w:left w:val="nil"/>
                  <w:bottom w:val="single" w:sz="4" w:space="0" w:color="auto"/>
                  <w:right w:val="single" w:sz="4" w:space="0" w:color="auto"/>
                </w:tcBorders>
                <w:shd w:val="clear" w:color="000000" w:fill="548DD4"/>
                <w:vAlign w:val="center"/>
                <w:hideMark/>
              </w:tcPr>
            </w:tcPrChange>
          </w:tcPr>
          <w:p w:rsidR="00B74050" w:rsidRPr="00B74050" w:rsidRDefault="00A47E58" w:rsidP="00B74050">
            <w:pPr>
              <w:spacing w:after="0" w:line="240" w:lineRule="auto"/>
              <w:rPr>
                <w:ins w:id="897" w:author="levi" w:date="2010-12-08T14:31:00Z"/>
                <w:rFonts w:ascii="Times New Roman" w:eastAsia="Times New Roman" w:hAnsi="Times New Roman" w:cs="Times New Roman"/>
                <w:color w:val="000000"/>
              </w:rPr>
            </w:pPr>
            <w:ins w:id="898" w:author="levi" w:date="2010-12-08T14:33:00Z">
              <w:r>
                <w:rPr>
                  <w:rFonts w:ascii="Times New Roman" w:eastAsia="Times New Roman" w:hAnsi="Times New Roman" w:cs="Times New Roman"/>
                  <w:color w:val="000000"/>
                </w:rPr>
                <w:t>Ambient Temp</w:t>
              </w:r>
            </w:ins>
          </w:p>
        </w:tc>
        <w:tc>
          <w:tcPr>
            <w:tcW w:w="1479" w:type="dxa"/>
            <w:tcBorders>
              <w:top w:val="nil"/>
              <w:left w:val="nil"/>
              <w:bottom w:val="single" w:sz="4" w:space="0" w:color="auto"/>
              <w:right w:val="single" w:sz="4" w:space="0" w:color="auto"/>
            </w:tcBorders>
            <w:shd w:val="clear" w:color="000000" w:fill="548DD4"/>
            <w:vAlign w:val="center"/>
            <w:hideMark/>
            <w:tcPrChange w:id="899" w:author="levi" w:date="2010-12-08T14:34:00Z">
              <w:tcPr>
                <w:tcW w:w="1289" w:type="dxa"/>
                <w:gridSpan w:val="2"/>
                <w:tcBorders>
                  <w:top w:val="nil"/>
                  <w:left w:val="nil"/>
                  <w:bottom w:val="single" w:sz="4" w:space="0" w:color="auto"/>
                  <w:right w:val="single" w:sz="4" w:space="0" w:color="auto"/>
                </w:tcBorders>
                <w:shd w:val="clear" w:color="000000" w:fill="548DD4"/>
                <w:vAlign w:val="center"/>
                <w:hideMark/>
              </w:tcPr>
            </w:tcPrChange>
          </w:tcPr>
          <w:p w:rsidR="00B74050" w:rsidRPr="00B74050" w:rsidRDefault="00A47E58" w:rsidP="00B74050">
            <w:pPr>
              <w:spacing w:after="0" w:line="240" w:lineRule="auto"/>
              <w:rPr>
                <w:ins w:id="900" w:author="levi" w:date="2010-12-08T14:31:00Z"/>
                <w:rFonts w:ascii="Times New Roman" w:eastAsia="Times New Roman" w:hAnsi="Times New Roman" w:cs="Times New Roman"/>
                <w:color w:val="000000"/>
              </w:rPr>
            </w:pPr>
            <w:ins w:id="901" w:author="levi" w:date="2010-12-08T14:33:00Z">
              <w:r>
                <w:rPr>
                  <w:rFonts w:ascii="Times New Roman" w:eastAsia="Times New Roman" w:hAnsi="Times New Roman" w:cs="Times New Roman"/>
                  <w:color w:val="000000"/>
                </w:rPr>
                <w:t>Thickness</w:t>
              </w:r>
            </w:ins>
          </w:p>
        </w:tc>
      </w:tr>
      <w:tr w:rsidR="00A47E58" w:rsidRPr="00B74050" w:rsidTr="00A47E58">
        <w:trPr>
          <w:trHeight w:val="304"/>
          <w:jc w:val="center"/>
          <w:ins w:id="902" w:author="levi" w:date="2010-12-08T14:31:00Z"/>
          <w:trPrChange w:id="903" w:author="levi" w:date="2010-12-08T14:32:00Z">
            <w:trPr>
              <w:gridAfter w:val="0"/>
              <w:trHeight w:val="302"/>
              <w:jc w:val="center"/>
            </w:trPr>
          </w:trPrChange>
        </w:trPr>
        <w:tc>
          <w:tcPr>
            <w:tcW w:w="1639" w:type="dxa"/>
            <w:vMerge w:val="restart"/>
            <w:tcBorders>
              <w:top w:val="nil"/>
              <w:left w:val="single" w:sz="4" w:space="0" w:color="auto"/>
              <w:bottom w:val="single" w:sz="4" w:space="0" w:color="000000"/>
              <w:right w:val="single" w:sz="4" w:space="0" w:color="auto"/>
            </w:tcBorders>
            <w:shd w:val="clear" w:color="000000" w:fill="538DD5"/>
            <w:noWrap/>
            <w:vAlign w:val="bottom"/>
            <w:hideMark/>
            <w:tcPrChange w:id="904" w:author="levi" w:date="2010-12-08T14:32:00Z">
              <w:tcPr>
                <w:tcW w:w="1428" w:type="dxa"/>
                <w:vMerge w:val="restart"/>
                <w:tcBorders>
                  <w:top w:val="nil"/>
                  <w:left w:val="single" w:sz="4" w:space="0" w:color="auto"/>
                  <w:bottom w:val="single" w:sz="4" w:space="0" w:color="000000"/>
                  <w:right w:val="single" w:sz="4" w:space="0" w:color="auto"/>
                </w:tcBorders>
                <w:shd w:val="clear" w:color="000000" w:fill="538DD5"/>
                <w:noWrap/>
                <w:vAlign w:val="bottom"/>
                <w:hideMark/>
              </w:tcPr>
            </w:tcPrChange>
          </w:tcPr>
          <w:p w:rsidR="00B74050" w:rsidRPr="00B74050" w:rsidRDefault="00B74050" w:rsidP="00B74050">
            <w:pPr>
              <w:spacing w:after="0" w:line="240" w:lineRule="auto"/>
              <w:jc w:val="center"/>
              <w:rPr>
                <w:ins w:id="905" w:author="levi" w:date="2010-12-08T14:31:00Z"/>
                <w:rFonts w:ascii="Arial" w:eastAsia="Times New Roman" w:hAnsi="Arial" w:cs="Arial"/>
                <w:sz w:val="20"/>
                <w:szCs w:val="20"/>
              </w:rPr>
            </w:pPr>
            <w:ins w:id="906" w:author="levi" w:date="2010-12-08T14:31:00Z">
              <w:r w:rsidRPr="00B74050">
                <w:rPr>
                  <w:rFonts w:ascii="Arial" w:eastAsia="Times New Roman" w:hAnsi="Arial" w:cs="Arial"/>
                  <w:sz w:val="20"/>
                  <w:szCs w:val="20"/>
                </w:rPr>
                <w:t>Aluminum</w:t>
              </w:r>
            </w:ins>
          </w:p>
        </w:tc>
        <w:tc>
          <w:tcPr>
            <w:tcW w:w="1722" w:type="dxa"/>
            <w:vMerge w:val="restart"/>
            <w:tcBorders>
              <w:top w:val="nil"/>
              <w:left w:val="single" w:sz="4" w:space="0" w:color="auto"/>
              <w:bottom w:val="single" w:sz="4" w:space="0" w:color="000000"/>
              <w:right w:val="single" w:sz="4" w:space="0" w:color="auto"/>
            </w:tcBorders>
            <w:shd w:val="clear" w:color="000000" w:fill="DCE6F1"/>
            <w:vAlign w:val="center"/>
            <w:hideMark/>
            <w:tcPrChange w:id="907" w:author="levi" w:date="2010-12-08T14:32:00Z">
              <w:tcPr>
                <w:tcW w:w="1500" w:type="dxa"/>
                <w:gridSpan w:val="2"/>
                <w:vMerge w:val="restart"/>
                <w:tcBorders>
                  <w:top w:val="nil"/>
                  <w:left w:val="single" w:sz="4" w:space="0" w:color="auto"/>
                  <w:bottom w:val="single" w:sz="4" w:space="0" w:color="000000"/>
                  <w:right w:val="single" w:sz="4" w:space="0" w:color="auto"/>
                </w:tcBorders>
                <w:shd w:val="clear" w:color="000000" w:fill="DCE6F1"/>
                <w:vAlign w:val="center"/>
                <w:hideMark/>
              </w:tcPr>
            </w:tcPrChange>
          </w:tcPr>
          <w:p w:rsidR="00B74050" w:rsidRPr="00B74050" w:rsidRDefault="00B74050" w:rsidP="00B74050">
            <w:pPr>
              <w:spacing w:after="0" w:line="240" w:lineRule="auto"/>
              <w:jc w:val="center"/>
              <w:rPr>
                <w:ins w:id="908" w:author="levi" w:date="2010-12-08T14:31:00Z"/>
                <w:rFonts w:ascii="Times New Roman" w:eastAsia="Times New Roman" w:hAnsi="Times New Roman" w:cs="Times New Roman"/>
                <w:color w:val="000000"/>
              </w:rPr>
            </w:pPr>
            <w:ins w:id="909" w:author="levi" w:date="2010-12-08T14:31:00Z">
              <w:r w:rsidRPr="00B74050">
                <w:rPr>
                  <w:rFonts w:ascii="Times New Roman" w:eastAsia="Times New Roman" w:hAnsi="Times New Roman" w:cs="Times New Roman"/>
                  <w:color w:val="000000"/>
                </w:rPr>
                <w:t>120 W/m</w:t>
              </w:r>
            </w:ins>
            <w:ins w:id="910" w:author="Levi C. Lentz" w:date="2010-12-08T21:45:00Z">
              <w:r w:rsidR="00B42D98">
                <w:rPr>
                  <w:rFonts w:ascii="Times New Roman" w:eastAsia="Times New Roman" w:hAnsi="Times New Roman" w:cs="Times New Roman"/>
                  <w:color w:val="000000"/>
                </w:rPr>
                <w:t>.</w:t>
              </w:r>
            </w:ins>
            <w:ins w:id="911" w:author="levi" w:date="2010-12-08T14:31:00Z">
              <w:r w:rsidRPr="00B74050">
                <w:rPr>
                  <w:rFonts w:ascii="Times New Roman" w:eastAsia="Times New Roman" w:hAnsi="Times New Roman" w:cs="Times New Roman"/>
                  <w:color w:val="000000"/>
                </w:rPr>
                <w:t>K</w:t>
              </w:r>
            </w:ins>
          </w:p>
        </w:tc>
        <w:tc>
          <w:tcPr>
            <w:tcW w:w="1420" w:type="dxa"/>
            <w:vMerge w:val="restart"/>
            <w:tcBorders>
              <w:top w:val="nil"/>
              <w:left w:val="single" w:sz="4" w:space="0" w:color="auto"/>
              <w:bottom w:val="single" w:sz="4" w:space="0" w:color="auto"/>
              <w:right w:val="single" w:sz="4" w:space="0" w:color="auto"/>
            </w:tcBorders>
            <w:shd w:val="clear" w:color="000000" w:fill="DCE6F1"/>
            <w:vAlign w:val="center"/>
            <w:hideMark/>
            <w:tcPrChange w:id="912" w:author="levi" w:date="2010-12-08T14:32:00Z">
              <w:tcPr>
                <w:tcW w:w="1238" w:type="dxa"/>
                <w:gridSpan w:val="2"/>
                <w:vMerge w:val="restart"/>
                <w:tcBorders>
                  <w:top w:val="nil"/>
                  <w:left w:val="single" w:sz="4" w:space="0" w:color="auto"/>
                  <w:bottom w:val="single" w:sz="4" w:space="0" w:color="auto"/>
                  <w:right w:val="single" w:sz="4" w:space="0" w:color="auto"/>
                </w:tcBorders>
                <w:shd w:val="clear" w:color="000000" w:fill="DCE6F1"/>
                <w:vAlign w:val="center"/>
                <w:hideMark/>
              </w:tcPr>
            </w:tcPrChange>
          </w:tcPr>
          <w:p w:rsidR="00B74050" w:rsidRPr="00B74050" w:rsidRDefault="00B74050" w:rsidP="00B74050">
            <w:pPr>
              <w:spacing w:after="0" w:line="240" w:lineRule="auto"/>
              <w:rPr>
                <w:ins w:id="913" w:author="levi" w:date="2010-12-08T14:31:00Z"/>
                <w:rFonts w:ascii="Times New Roman" w:eastAsia="Times New Roman" w:hAnsi="Times New Roman" w:cs="Times New Roman"/>
                <w:color w:val="000000"/>
              </w:rPr>
            </w:pPr>
            <w:ins w:id="914" w:author="levi" w:date="2010-12-08T14:31:00Z">
              <w:r w:rsidRPr="00B74050">
                <w:rPr>
                  <w:rFonts w:ascii="Times New Roman" w:eastAsia="Times New Roman" w:hAnsi="Times New Roman" w:cs="Times New Roman"/>
                  <w:color w:val="000000"/>
                </w:rPr>
                <w:t>0.01225 m</w:t>
              </w:r>
              <w:r w:rsidRPr="00B74050">
                <w:rPr>
                  <w:rFonts w:ascii="Times New Roman" w:eastAsia="Times New Roman" w:hAnsi="Times New Roman" w:cs="Times New Roman"/>
                  <w:color w:val="000000"/>
                  <w:vertAlign w:val="superscript"/>
                </w:rPr>
                <w:t>2</w:t>
              </w:r>
            </w:ins>
          </w:p>
        </w:tc>
        <w:tc>
          <w:tcPr>
            <w:tcW w:w="1657" w:type="dxa"/>
            <w:vMerge w:val="restart"/>
            <w:tcBorders>
              <w:top w:val="nil"/>
              <w:left w:val="single" w:sz="4" w:space="0" w:color="auto"/>
              <w:bottom w:val="single" w:sz="4" w:space="0" w:color="000000"/>
              <w:right w:val="single" w:sz="4" w:space="0" w:color="auto"/>
            </w:tcBorders>
            <w:shd w:val="clear" w:color="000000" w:fill="DCE6F1"/>
            <w:vAlign w:val="center"/>
            <w:hideMark/>
            <w:tcPrChange w:id="915" w:author="levi" w:date="2010-12-08T14:32:00Z">
              <w:tcPr>
                <w:tcW w:w="1444" w:type="dxa"/>
                <w:gridSpan w:val="2"/>
                <w:vMerge w:val="restart"/>
                <w:tcBorders>
                  <w:top w:val="nil"/>
                  <w:left w:val="single" w:sz="4" w:space="0" w:color="auto"/>
                  <w:bottom w:val="single" w:sz="4" w:space="0" w:color="000000"/>
                  <w:right w:val="single" w:sz="4" w:space="0" w:color="auto"/>
                </w:tcBorders>
                <w:shd w:val="clear" w:color="000000" w:fill="DCE6F1"/>
                <w:vAlign w:val="center"/>
                <w:hideMark/>
              </w:tcPr>
            </w:tcPrChange>
          </w:tcPr>
          <w:p w:rsidR="00B74050" w:rsidRPr="00B74050" w:rsidRDefault="00B74050" w:rsidP="00B74050">
            <w:pPr>
              <w:spacing w:after="0" w:line="240" w:lineRule="auto"/>
              <w:jc w:val="center"/>
              <w:rPr>
                <w:ins w:id="916" w:author="levi" w:date="2010-12-08T14:31:00Z"/>
                <w:rFonts w:ascii="Times New Roman" w:eastAsia="Times New Roman" w:hAnsi="Times New Roman" w:cs="Times New Roman"/>
                <w:color w:val="000000"/>
              </w:rPr>
            </w:pPr>
            <w:ins w:id="917" w:author="levi" w:date="2010-12-08T14:31:00Z">
              <w:r w:rsidRPr="00B74050">
                <w:rPr>
                  <w:rFonts w:ascii="Times New Roman" w:eastAsia="Times New Roman" w:hAnsi="Times New Roman" w:cs="Times New Roman"/>
                  <w:color w:val="000000"/>
                </w:rPr>
                <w:t>500° C</w:t>
              </w:r>
            </w:ins>
          </w:p>
        </w:tc>
        <w:tc>
          <w:tcPr>
            <w:tcW w:w="1657" w:type="dxa"/>
            <w:vMerge w:val="restart"/>
            <w:tcBorders>
              <w:top w:val="nil"/>
              <w:left w:val="single" w:sz="4" w:space="0" w:color="auto"/>
              <w:bottom w:val="single" w:sz="4" w:space="0" w:color="000000"/>
              <w:right w:val="single" w:sz="4" w:space="0" w:color="auto"/>
            </w:tcBorders>
            <w:shd w:val="clear" w:color="000000" w:fill="DCE6F1"/>
            <w:vAlign w:val="center"/>
            <w:hideMark/>
            <w:tcPrChange w:id="918" w:author="levi" w:date="2010-12-08T14:32:00Z">
              <w:tcPr>
                <w:tcW w:w="1444" w:type="dxa"/>
                <w:gridSpan w:val="2"/>
                <w:vMerge w:val="restart"/>
                <w:tcBorders>
                  <w:top w:val="nil"/>
                  <w:left w:val="single" w:sz="4" w:space="0" w:color="auto"/>
                  <w:bottom w:val="single" w:sz="4" w:space="0" w:color="000000"/>
                  <w:right w:val="single" w:sz="4" w:space="0" w:color="auto"/>
                </w:tcBorders>
                <w:shd w:val="clear" w:color="000000" w:fill="DCE6F1"/>
                <w:vAlign w:val="center"/>
                <w:hideMark/>
              </w:tcPr>
            </w:tcPrChange>
          </w:tcPr>
          <w:p w:rsidR="00B74050" w:rsidRPr="00B74050" w:rsidRDefault="00B74050" w:rsidP="00B74050">
            <w:pPr>
              <w:spacing w:after="0" w:line="240" w:lineRule="auto"/>
              <w:jc w:val="center"/>
              <w:rPr>
                <w:ins w:id="919" w:author="levi" w:date="2010-12-08T14:31:00Z"/>
                <w:rFonts w:ascii="Times New Roman" w:eastAsia="Times New Roman" w:hAnsi="Times New Roman" w:cs="Times New Roman"/>
                <w:color w:val="000000"/>
              </w:rPr>
            </w:pPr>
            <w:ins w:id="920" w:author="levi" w:date="2010-12-08T14:31:00Z">
              <w:r w:rsidRPr="00B74050">
                <w:rPr>
                  <w:rFonts w:ascii="Times New Roman" w:eastAsia="Times New Roman" w:hAnsi="Times New Roman" w:cs="Times New Roman"/>
                  <w:color w:val="000000"/>
                </w:rPr>
                <w:t>30° C</w:t>
              </w:r>
            </w:ins>
          </w:p>
        </w:tc>
        <w:tc>
          <w:tcPr>
            <w:tcW w:w="1479" w:type="dxa"/>
            <w:vMerge w:val="restart"/>
            <w:tcBorders>
              <w:top w:val="nil"/>
              <w:left w:val="single" w:sz="4" w:space="0" w:color="auto"/>
              <w:bottom w:val="single" w:sz="4" w:space="0" w:color="auto"/>
              <w:right w:val="single" w:sz="4" w:space="0" w:color="auto"/>
            </w:tcBorders>
            <w:shd w:val="clear" w:color="000000" w:fill="DCE6F1"/>
            <w:vAlign w:val="center"/>
            <w:hideMark/>
            <w:tcPrChange w:id="921" w:author="levi" w:date="2010-12-08T14:32:00Z">
              <w:tcPr>
                <w:tcW w:w="1289" w:type="dxa"/>
                <w:gridSpan w:val="2"/>
                <w:vMerge w:val="restart"/>
                <w:tcBorders>
                  <w:top w:val="nil"/>
                  <w:left w:val="single" w:sz="4" w:space="0" w:color="auto"/>
                  <w:bottom w:val="single" w:sz="4" w:space="0" w:color="auto"/>
                  <w:right w:val="single" w:sz="4" w:space="0" w:color="auto"/>
                </w:tcBorders>
                <w:shd w:val="clear" w:color="000000" w:fill="DCE6F1"/>
                <w:vAlign w:val="center"/>
                <w:hideMark/>
              </w:tcPr>
            </w:tcPrChange>
          </w:tcPr>
          <w:p w:rsidR="00B74050" w:rsidRPr="00B74050" w:rsidRDefault="00B74050" w:rsidP="00B74050">
            <w:pPr>
              <w:spacing w:after="0" w:line="240" w:lineRule="auto"/>
              <w:rPr>
                <w:ins w:id="922" w:author="levi" w:date="2010-12-08T14:31:00Z"/>
                <w:rFonts w:ascii="Times New Roman" w:eastAsia="Times New Roman" w:hAnsi="Times New Roman" w:cs="Times New Roman"/>
                <w:color w:val="000000"/>
              </w:rPr>
            </w:pPr>
            <w:ins w:id="923" w:author="levi" w:date="2010-12-08T14:31:00Z">
              <w:r w:rsidRPr="00B74050">
                <w:rPr>
                  <w:rFonts w:ascii="Times New Roman" w:eastAsia="Times New Roman" w:hAnsi="Times New Roman" w:cs="Times New Roman"/>
                  <w:color w:val="000000"/>
                </w:rPr>
                <w:t>0.005 m</w:t>
              </w:r>
            </w:ins>
          </w:p>
        </w:tc>
      </w:tr>
      <w:tr w:rsidR="00A47E58" w:rsidRPr="00B74050" w:rsidTr="00A47E58">
        <w:tblPrEx>
          <w:tblPrExChange w:id="924" w:author="levi" w:date="2010-12-08T14:34:00Z">
            <w:tblPrEx>
              <w:tblW w:w="9153" w:type="dxa"/>
            </w:tblPrEx>
          </w:tblPrExChange>
        </w:tblPrEx>
        <w:trPr>
          <w:trHeight w:val="230"/>
          <w:jc w:val="center"/>
          <w:ins w:id="925" w:author="levi" w:date="2010-12-08T14:31:00Z"/>
          <w:trPrChange w:id="926" w:author="levi" w:date="2010-12-08T14:34:00Z">
            <w:trPr>
              <w:trHeight w:val="304"/>
              <w:jc w:val="center"/>
            </w:trPr>
          </w:trPrChange>
        </w:trPr>
        <w:tc>
          <w:tcPr>
            <w:tcW w:w="1639" w:type="dxa"/>
            <w:vMerge/>
            <w:tcBorders>
              <w:top w:val="nil"/>
              <w:left w:val="single" w:sz="4" w:space="0" w:color="auto"/>
              <w:bottom w:val="single" w:sz="4" w:space="0" w:color="000000"/>
              <w:right w:val="single" w:sz="4" w:space="0" w:color="auto"/>
            </w:tcBorders>
            <w:vAlign w:val="center"/>
            <w:hideMark/>
            <w:tcPrChange w:id="927" w:author="levi" w:date="2010-12-08T14:34:00Z">
              <w:tcPr>
                <w:tcW w:w="1567"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28" w:author="levi" w:date="2010-12-08T14:31:00Z"/>
                <w:rFonts w:ascii="Arial" w:eastAsia="Times New Roman" w:hAnsi="Arial" w:cs="Arial"/>
                <w:sz w:val="20"/>
                <w:szCs w:val="20"/>
              </w:rPr>
            </w:pPr>
          </w:p>
        </w:tc>
        <w:tc>
          <w:tcPr>
            <w:tcW w:w="1722" w:type="dxa"/>
            <w:vMerge/>
            <w:tcBorders>
              <w:top w:val="nil"/>
              <w:left w:val="single" w:sz="4" w:space="0" w:color="auto"/>
              <w:bottom w:val="single" w:sz="4" w:space="0" w:color="000000"/>
              <w:right w:val="single" w:sz="4" w:space="0" w:color="auto"/>
            </w:tcBorders>
            <w:vAlign w:val="center"/>
            <w:hideMark/>
            <w:tcPrChange w:id="929" w:author="levi" w:date="2010-12-08T14:34:00Z">
              <w:tcPr>
                <w:tcW w:w="1646"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30" w:author="levi" w:date="2010-12-08T14:31:00Z"/>
                <w:rFonts w:ascii="Times New Roman" w:eastAsia="Times New Roman" w:hAnsi="Times New Roman" w:cs="Times New Roman"/>
                <w:color w:val="000000"/>
              </w:rPr>
            </w:pPr>
          </w:p>
        </w:tc>
        <w:tc>
          <w:tcPr>
            <w:tcW w:w="1420" w:type="dxa"/>
            <w:vMerge/>
            <w:tcBorders>
              <w:top w:val="nil"/>
              <w:left w:val="single" w:sz="4" w:space="0" w:color="auto"/>
              <w:bottom w:val="single" w:sz="4" w:space="0" w:color="auto"/>
              <w:right w:val="single" w:sz="4" w:space="0" w:color="auto"/>
            </w:tcBorders>
            <w:vAlign w:val="center"/>
            <w:hideMark/>
            <w:tcPrChange w:id="931" w:author="levi" w:date="2010-12-08T14:34:00Z">
              <w:tcPr>
                <w:tcW w:w="1358" w:type="dxa"/>
                <w:gridSpan w:val="2"/>
                <w:vMerge/>
                <w:tcBorders>
                  <w:top w:val="nil"/>
                  <w:left w:val="single" w:sz="4" w:space="0" w:color="auto"/>
                  <w:bottom w:val="single" w:sz="4" w:space="0" w:color="auto"/>
                  <w:right w:val="single" w:sz="4" w:space="0" w:color="auto"/>
                </w:tcBorders>
                <w:vAlign w:val="center"/>
                <w:hideMark/>
              </w:tcPr>
            </w:tcPrChange>
          </w:tcPr>
          <w:p w:rsidR="00B74050" w:rsidRPr="00B74050" w:rsidRDefault="00B74050" w:rsidP="00B74050">
            <w:pPr>
              <w:spacing w:after="0" w:line="240" w:lineRule="auto"/>
              <w:rPr>
                <w:ins w:id="932" w:author="levi" w:date="2010-12-08T14:31:00Z"/>
                <w:rFonts w:ascii="Times New Roman" w:eastAsia="Times New Roman" w:hAnsi="Times New Roman" w:cs="Times New Roman"/>
                <w:color w:val="000000"/>
              </w:rPr>
            </w:pPr>
          </w:p>
        </w:tc>
        <w:tc>
          <w:tcPr>
            <w:tcW w:w="1657" w:type="dxa"/>
            <w:vMerge/>
            <w:tcBorders>
              <w:top w:val="nil"/>
              <w:left w:val="single" w:sz="4" w:space="0" w:color="auto"/>
              <w:bottom w:val="single" w:sz="4" w:space="0" w:color="000000"/>
              <w:right w:val="single" w:sz="4" w:space="0" w:color="auto"/>
            </w:tcBorders>
            <w:vAlign w:val="center"/>
            <w:hideMark/>
            <w:tcPrChange w:id="933" w:author="levi" w:date="2010-12-08T14:34:00Z">
              <w:tcPr>
                <w:tcW w:w="1584"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34" w:author="levi" w:date="2010-12-08T14:31:00Z"/>
                <w:rFonts w:ascii="Times New Roman" w:eastAsia="Times New Roman" w:hAnsi="Times New Roman" w:cs="Times New Roman"/>
                <w:color w:val="000000"/>
              </w:rPr>
            </w:pPr>
          </w:p>
        </w:tc>
        <w:tc>
          <w:tcPr>
            <w:tcW w:w="1657" w:type="dxa"/>
            <w:vMerge/>
            <w:tcBorders>
              <w:top w:val="nil"/>
              <w:left w:val="single" w:sz="4" w:space="0" w:color="auto"/>
              <w:bottom w:val="single" w:sz="4" w:space="0" w:color="000000"/>
              <w:right w:val="single" w:sz="4" w:space="0" w:color="auto"/>
            </w:tcBorders>
            <w:vAlign w:val="center"/>
            <w:hideMark/>
            <w:tcPrChange w:id="935" w:author="levi" w:date="2010-12-08T14:34:00Z">
              <w:tcPr>
                <w:tcW w:w="1584"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36" w:author="levi" w:date="2010-12-08T14:31:00Z"/>
                <w:rFonts w:ascii="Times New Roman" w:eastAsia="Times New Roman" w:hAnsi="Times New Roman" w:cs="Times New Roman"/>
                <w:color w:val="000000"/>
              </w:rPr>
            </w:pPr>
          </w:p>
        </w:tc>
        <w:tc>
          <w:tcPr>
            <w:tcW w:w="1479" w:type="dxa"/>
            <w:vMerge/>
            <w:tcBorders>
              <w:top w:val="nil"/>
              <w:left w:val="single" w:sz="4" w:space="0" w:color="auto"/>
              <w:bottom w:val="single" w:sz="4" w:space="0" w:color="auto"/>
              <w:right w:val="single" w:sz="4" w:space="0" w:color="auto"/>
            </w:tcBorders>
            <w:vAlign w:val="center"/>
            <w:hideMark/>
            <w:tcPrChange w:id="937" w:author="levi" w:date="2010-12-08T14:34:00Z">
              <w:tcPr>
                <w:tcW w:w="1414" w:type="dxa"/>
                <w:gridSpan w:val="2"/>
                <w:vMerge/>
                <w:tcBorders>
                  <w:top w:val="nil"/>
                  <w:left w:val="single" w:sz="4" w:space="0" w:color="auto"/>
                  <w:bottom w:val="single" w:sz="4" w:space="0" w:color="auto"/>
                  <w:right w:val="single" w:sz="4" w:space="0" w:color="auto"/>
                </w:tcBorders>
                <w:vAlign w:val="center"/>
                <w:hideMark/>
              </w:tcPr>
            </w:tcPrChange>
          </w:tcPr>
          <w:p w:rsidR="00B74050" w:rsidRPr="00B74050" w:rsidRDefault="00B74050" w:rsidP="00B74050">
            <w:pPr>
              <w:spacing w:after="0" w:line="240" w:lineRule="auto"/>
              <w:rPr>
                <w:ins w:id="938" w:author="levi" w:date="2010-12-08T14:31:00Z"/>
                <w:rFonts w:ascii="Times New Roman" w:eastAsia="Times New Roman" w:hAnsi="Times New Roman" w:cs="Times New Roman"/>
                <w:color w:val="000000"/>
              </w:rPr>
            </w:pPr>
          </w:p>
        </w:tc>
      </w:tr>
      <w:tr w:rsidR="00A47E58" w:rsidRPr="00B74050" w:rsidTr="00A47E58">
        <w:trPr>
          <w:trHeight w:val="304"/>
          <w:jc w:val="center"/>
          <w:ins w:id="939" w:author="levi" w:date="2010-12-08T14:31:00Z"/>
          <w:trPrChange w:id="940" w:author="levi" w:date="2010-12-08T14:32:00Z">
            <w:trPr>
              <w:gridAfter w:val="0"/>
              <w:trHeight w:val="302"/>
              <w:jc w:val="center"/>
            </w:trPr>
          </w:trPrChange>
        </w:trPr>
        <w:tc>
          <w:tcPr>
            <w:tcW w:w="1639" w:type="dxa"/>
            <w:vMerge w:val="restart"/>
            <w:tcBorders>
              <w:top w:val="nil"/>
              <w:left w:val="single" w:sz="4" w:space="0" w:color="auto"/>
              <w:bottom w:val="single" w:sz="4" w:space="0" w:color="000000"/>
              <w:right w:val="single" w:sz="4" w:space="0" w:color="auto"/>
            </w:tcBorders>
            <w:shd w:val="clear" w:color="000000" w:fill="538DD5"/>
            <w:noWrap/>
            <w:vAlign w:val="bottom"/>
            <w:hideMark/>
            <w:tcPrChange w:id="941" w:author="levi" w:date="2010-12-08T14:32:00Z">
              <w:tcPr>
                <w:tcW w:w="1428" w:type="dxa"/>
                <w:vMerge w:val="restart"/>
                <w:tcBorders>
                  <w:top w:val="nil"/>
                  <w:left w:val="single" w:sz="4" w:space="0" w:color="auto"/>
                  <w:bottom w:val="single" w:sz="4" w:space="0" w:color="000000"/>
                  <w:right w:val="single" w:sz="4" w:space="0" w:color="auto"/>
                </w:tcBorders>
                <w:shd w:val="clear" w:color="000000" w:fill="538DD5"/>
                <w:noWrap/>
                <w:vAlign w:val="bottom"/>
                <w:hideMark/>
              </w:tcPr>
            </w:tcPrChange>
          </w:tcPr>
          <w:p w:rsidR="00B74050" w:rsidRPr="00B74050" w:rsidRDefault="00B74050" w:rsidP="00B74050">
            <w:pPr>
              <w:spacing w:after="0" w:line="240" w:lineRule="auto"/>
              <w:jc w:val="center"/>
              <w:rPr>
                <w:ins w:id="942" w:author="levi" w:date="2010-12-08T14:31:00Z"/>
                <w:rFonts w:ascii="Arial" w:eastAsia="Times New Roman" w:hAnsi="Arial" w:cs="Arial"/>
                <w:sz w:val="20"/>
                <w:szCs w:val="20"/>
              </w:rPr>
            </w:pPr>
            <w:ins w:id="943" w:author="levi" w:date="2010-12-08T14:31:00Z">
              <w:r w:rsidRPr="00B74050">
                <w:rPr>
                  <w:rFonts w:ascii="Arial" w:eastAsia="Times New Roman" w:hAnsi="Arial" w:cs="Arial"/>
                  <w:sz w:val="20"/>
                  <w:szCs w:val="20"/>
                </w:rPr>
                <w:t>Silicon Nitride</w:t>
              </w:r>
            </w:ins>
          </w:p>
        </w:tc>
        <w:tc>
          <w:tcPr>
            <w:tcW w:w="1722" w:type="dxa"/>
            <w:vMerge w:val="restart"/>
            <w:tcBorders>
              <w:top w:val="nil"/>
              <w:left w:val="single" w:sz="4" w:space="0" w:color="auto"/>
              <w:bottom w:val="single" w:sz="4" w:space="0" w:color="000000"/>
              <w:right w:val="single" w:sz="4" w:space="0" w:color="auto"/>
            </w:tcBorders>
            <w:shd w:val="clear" w:color="000000" w:fill="DCE6F1"/>
            <w:vAlign w:val="center"/>
            <w:hideMark/>
            <w:tcPrChange w:id="944" w:author="levi" w:date="2010-12-08T14:32:00Z">
              <w:tcPr>
                <w:tcW w:w="1500" w:type="dxa"/>
                <w:gridSpan w:val="2"/>
                <w:vMerge w:val="restart"/>
                <w:tcBorders>
                  <w:top w:val="nil"/>
                  <w:left w:val="single" w:sz="4" w:space="0" w:color="auto"/>
                  <w:bottom w:val="single" w:sz="4" w:space="0" w:color="000000"/>
                  <w:right w:val="single" w:sz="4" w:space="0" w:color="auto"/>
                </w:tcBorders>
                <w:shd w:val="clear" w:color="000000" w:fill="DCE6F1"/>
                <w:vAlign w:val="center"/>
                <w:hideMark/>
              </w:tcPr>
            </w:tcPrChange>
          </w:tcPr>
          <w:p w:rsidR="00B74050" w:rsidRPr="00B74050" w:rsidRDefault="00B74050" w:rsidP="00B74050">
            <w:pPr>
              <w:spacing w:after="0" w:line="240" w:lineRule="auto"/>
              <w:jc w:val="center"/>
              <w:rPr>
                <w:ins w:id="945" w:author="levi" w:date="2010-12-08T14:31:00Z"/>
                <w:rFonts w:ascii="Times New Roman" w:eastAsia="Times New Roman" w:hAnsi="Times New Roman" w:cs="Times New Roman"/>
                <w:color w:val="000000"/>
              </w:rPr>
            </w:pPr>
            <w:ins w:id="946" w:author="levi" w:date="2010-12-08T14:31:00Z">
              <w:r w:rsidRPr="00B74050">
                <w:rPr>
                  <w:rFonts w:ascii="Times New Roman" w:eastAsia="Times New Roman" w:hAnsi="Times New Roman" w:cs="Times New Roman"/>
                  <w:color w:val="000000"/>
                </w:rPr>
                <w:t>30 W/m.K</w:t>
              </w:r>
            </w:ins>
          </w:p>
        </w:tc>
        <w:tc>
          <w:tcPr>
            <w:tcW w:w="1420" w:type="dxa"/>
            <w:vMerge w:val="restart"/>
            <w:tcBorders>
              <w:top w:val="nil"/>
              <w:left w:val="single" w:sz="4" w:space="0" w:color="auto"/>
              <w:bottom w:val="single" w:sz="4" w:space="0" w:color="auto"/>
              <w:right w:val="single" w:sz="4" w:space="0" w:color="auto"/>
            </w:tcBorders>
            <w:shd w:val="clear" w:color="000000" w:fill="DCE6F1"/>
            <w:vAlign w:val="center"/>
            <w:hideMark/>
            <w:tcPrChange w:id="947" w:author="levi" w:date="2010-12-08T14:32:00Z">
              <w:tcPr>
                <w:tcW w:w="1238" w:type="dxa"/>
                <w:gridSpan w:val="2"/>
                <w:vMerge w:val="restart"/>
                <w:tcBorders>
                  <w:top w:val="nil"/>
                  <w:left w:val="single" w:sz="4" w:space="0" w:color="auto"/>
                  <w:bottom w:val="single" w:sz="4" w:space="0" w:color="auto"/>
                  <w:right w:val="single" w:sz="4" w:space="0" w:color="auto"/>
                </w:tcBorders>
                <w:shd w:val="clear" w:color="000000" w:fill="DCE6F1"/>
                <w:vAlign w:val="center"/>
                <w:hideMark/>
              </w:tcPr>
            </w:tcPrChange>
          </w:tcPr>
          <w:p w:rsidR="00B74050" w:rsidRPr="00B74050" w:rsidRDefault="00B74050" w:rsidP="00B74050">
            <w:pPr>
              <w:spacing w:after="0" w:line="240" w:lineRule="auto"/>
              <w:rPr>
                <w:ins w:id="948" w:author="levi" w:date="2010-12-08T14:31:00Z"/>
                <w:rFonts w:ascii="Times New Roman" w:eastAsia="Times New Roman" w:hAnsi="Times New Roman" w:cs="Times New Roman"/>
                <w:color w:val="000000"/>
              </w:rPr>
            </w:pPr>
            <w:ins w:id="949" w:author="levi" w:date="2010-12-08T14:31:00Z">
              <w:r w:rsidRPr="00B74050">
                <w:rPr>
                  <w:rFonts w:ascii="Times New Roman" w:eastAsia="Times New Roman" w:hAnsi="Times New Roman" w:cs="Times New Roman"/>
                  <w:color w:val="000000"/>
                </w:rPr>
                <w:t>0.01225 m</w:t>
              </w:r>
              <w:r w:rsidRPr="00B74050">
                <w:rPr>
                  <w:rFonts w:ascii="Times New Roman" w:eastAsia="Times New Roman" w:hAnsi="Times New Roman" w:cs="Times New Roman"/>
                  <w:color w:val="000000"/>
                  <w:vertAlign w:val="superscript"/>
                </w:rPr>
                <w:t>2</w:t>
              </w:r>
            </w:ins>
          </w:p>
        </w:tc>
        <w:tc>
          <w:tcPr>
            <w:tcW w:w="1657" w:type="dxa"/>
            <w:vMerge w:val="restart"/>
            <w:tcBorders>
              <w:top w:val="nil"/>
              <w:left w:val="single" w:sz="4" w:space="0" w:color="auto"/>
              <w:bottom w:val="single" w:sz="4" w:space="0" w:color="000000"/>
              <w:right w:val="single" w:sz="4" w:space="0" w:color="auto"/>
            </w:tcBorders>
            <w:shd w:val="clear" w:color="000000" w:fill="DCE6F1"/>
            <w:vAlign w:val="center"/>
            <w:hideMark/>
            <w:tcPrChange w:id="950" w:author="levi" w:date="2010-12-08T14:32:00Z">
              <w:tcPr>
                <w:tcW w:w="1444" w:type="dxa"/>
                <w:gridSpan w:val="2"/>
                <w:vMerge w:val="restart"/>
                <w:tcBorders>
                  <w:top w:val="nil"/>
                  <w:left w:val="single" w:sz="4" w:space="0" w:color="auto"/>
                  <w:bottom w:val="single" w:sz="4" w:space="0" w:color="000000"/>
                  <w:right w:val="single" w:sz="4" w:space="0" w:color="auto"/>
                </w:tcBorders>
                <w:shd w:val="clear" w:color="000000" w:fill="DCE6F1"/>
                <w:vAlign w:val="center"/>
                <w:hideMark/>
              </w:tcPr>
            </w:tcPrChange>
          </w:tcPr>
          <w:p w:rsidR="00B74050" w:rsidRPr="00B74050" w:rsidRDefault="00B74050" w:rsidP="00B74050">
            <w:pPr>
              <w:spacing w:after="0" w:line="240" w:lineRule="auto"/>
              <w:jc w:val="center"/>
              <w:rPr>
                <w:ins w:id="951" w:author="levi" w:date="2010-12-08T14:31:00Z"/>
                <w:rFonts w:ascii="Times New Roman" w:eastAsia="Times New Roman" w:hAnsi="Times New Roman" w:cs="Times New Roman"/>
                <w:color w:val="000000"/>
              </w:rPr>
            </w:pPr>
            <w:ins w:id="952" w:author="levi" w:date="2010-12-08T14:31:00Z">
              <w:r w:rsidRPr="00B74050">
                <w:rPr>
                  <w:rFonts w:ascii="Times New Roman" w:eastAsia="Times New Roman" w:hAnsi="Times New Roman" w:cs="Times New Roman"/>
                  <w:color w:val="000000"/>
                </w:rPr>
                <w:t>500° C</w:t>
              </w:r>
            </w:ins>
          </w:p>
        </w:tc>
        <w:tc>
          <w:tcPr>
            <w:tcW w:w="1657" w:type="dxa"/>
            <w:vMerge w:val="restart"/>
            <w:tcBorders>
              <w:top w:val="nil"/>
              <w:left w:val="single" w:sz="4" w:space="0" w:color="auto"/>
              <w:bottom w:val="single" w:sz="4" w:space="0" w:color="000000"/>
              <w:right w:val="single" w:sz="4" w:space="0" w:color="auto"/>
            </w:tcBorders>
            <w:shd w:val="clear" w:color="000000" w:fill="DCE6F1"/>
            <w:vAlign w:val="center"/>
            <w:hideMark/>
            <w:tcPrChange w:id="953" w:author="levi" w:date="2010-12-08T14:32:00Z">
              <w:tcPr>
                <w:tcW w:w="1444" w:type="dxa"/>
                <w:gridSpan w:val="2"/>
                <w:vMerge w:val="restart"/>
                <w:tcBorders>
                  <w:top w:val="nil"/>
                  <w:left w:val="single" w:sz="4" w:space="0" w:color="auto"/>
                  <w:bottom w:val="single" w:sz="4" w:space="0" w:color="000000"/>
                  <w:right w:val="single" w:sz="4" w:space="0" w:color="auto"/>
                </w:tcBorders>
                <w:shd w:val="clear" w:color="000000" w:fill="DCE6F1"/>
                <w:vAlign w:val="center"/>
                <w:hideMark/>
              </w:tcPr>
            </w:tcPrChange>
          </w:tcPr>
          <w:p w:rsidR="00B74050" w:rsidRPr="00B74050" w:rsidRDefault="00B74050" w:rsidP="00B74050">
            <w:pPr>
              <w:spacing w:after="0" w:line="240" w:lineRule="auto"/>
              <w:jc w:val="center"/>
              <w:rPr>
                <w:ins w:id="954" w:author="levi" w:date="2010-12-08T14:31:00Z"/>
                <w:rFonts w:ascii="Times New Roman" w:eastAsia="Times New Roman" w:hAnsi="Times New Roman" w:cs="Times New Roman"/>
                <w:color w:val="000000"/>
              </w:rPr>
            </w:pPr>
            <w:ins w:id="955" w:author="levi" w:date="2010-12-08T14:31:00Z">
              <w:r w:rsidRPr="00B74050">
                <w:rPr>
                  <w:rFonts w:ascii="Times New Roman" w:eastAsia="Times New Roman" w:hAnsi="Times New Roman" w:cs="Times New Roman"/>
                  <w:color w:val="000000"/>
                </w:rPr>
                <w:t>30° C</w:t>
              </w:r>
            </w:ins>
          </w:p>
        </w:tc>
        <w:tc>
          <w:tcPr>
            <w:tcW w:w="1479" w:type="dxa"/>
            <w:vMerge w:val="restart"/>
            <w:tcBorders>
              <w:top w:val="nil"/>
              <w:left w:val="single" w:sz="4" w:space="0" w:color="auto"/>
              <w:bottom w:val="single" w:sz="4" w:space="0" w:color="auto"/>
              <w:right w:val="single" w:sz="4" w:space="0" w:color="auto"/>
            </w:tcBorders>
            <w:shd w:val="clear" w:color="000000" w:fill="DCE6F1"/>
            <w:vAlign w:val="center"/>
            <w:hideMark/>
            <w:tcPrChange w:id="956" w:author="levi" w:date="2010-12-08T14:32:00Z">
              <w:tcPr>
                <w:tcW w:w="1289" w:type="dxa"/>
                <w:gridSpan w:val="2"/>
                <w:vMerge w:val="restart"/>
                <w:tcBorders>
                  <w:top w:val="nil"/>
                  <w:left w:val="single" w:sz="4" w:space="0" w:color="auto"/>
                  <w:bottom w:val="single" w:sz="4" w:space="0" w:color="auto"/>
                  <w:right w:val="single" w:sz="4" w:space="0" w:color="auto"/>
                </w:tcBorders>
                <w:shd w:val="clear" w:color="000000" w:fill="DCE6F1"/>
                <w:vAlign w:val="center"/>
                <w:hideMark/>
              </w:tcPr>
            </w:tcPrChange>
          </w:tcPr>
          <w:p w:rsidR="00B74050" w:rsidRPr="00B74050" w:rsidRDefault="00B74050" w:rsidP="00B74050">
            <w:pPr>
              <w:spacing w:after="0" w:line="240" w:lineRule="auto"/>
              <w:rPr>
                <w:ins w:id="957" w:author="levi" w:date="2010-12-08T14:31:00Z"/>
                <w:rFonts w:ascii="Times New Roman" w:eastAsia="Times New Roman" w:hAnsi="Times New Roman" w:cs="Times New Roman"/>
                <w:color w:val="000000"/>
              </w:rPr>
            </w:pPr>
            <w:ins w:id="958" w:author="levi" w:date="2010-12-08T14:31:00Z">
              <w:r w:rsidRPr="00B74050">
                <w:rPr>
                  <w:rFonts w:ascii="Times New Roman" w:eastAsia="Times New Roman" w:hAnsi="Times New Roman" w:cs="Times New Roman"/>
                  <w:color w:val="000000"/>
                </w:rPr>
                <w:t>0.005 m</w:t>
              </w:r>
            </w:ins>
          </w:p>
        </w:tc>
      </w:tr>
      <w:tr w:rsidR="00A47E58" w:rsidRPr="00B74050" w:rsidTr="00A47E58">
        <w:tblPrEx>
          <w:tblPrExChange w:id="959" w:author="levi" w:date="2010-12-08T14:34:00Z">
            <w:tblPrEx>
              <w:tblW w:w="9153" w:type="dxa"/>
            </w:tblPrEx>
          </w:tblPrExChange>
        </w:tblPrEx>
        <w:trPr>
          <w:trHeight w:val="230"/>
          <w:jc w:val="center"/>
          <w:ins w:id="960" w:author="levi" w:date="2010-12-08T14:31:00Z"/>
          <w:trPrChange w:id="961" w:author="levi" w:date="2010-12-08T14:34:00Z">
            <w:trPr>
              <w:trHeight w:val="304"/>
              <w:jc w:val="center"/>
            </w:trPr>
          </w:trPrChange>
        </w:trPr>
        <w:tc>
          <w:tcPr>
            <w:tcW w:w="1639" w:type="dxa"/>
            <w:vMerge/>
            <w:tcBorders>
              <w:top w:val="nil"/>
              <w:left w:val="single" w:sz="4" w:space="0" w:color="auto"/>
              <w:bottom w:val="single" w:sz="4" w:space="0" w:color="000000"/>
              <w:right w:val="single" w:sz="4" w:space="0" w:color="auto"/>
            </w:tcBorders>
            <w:vAlign w:val="center"/>
            <w:hideMark/>
            <w:tcPrChange w:id="962" w:author="levi" w:date="2010-12-08T14:34:00Z">
              <w:tcPr>
                <w:tcW w:w="1567"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63" w:author="levi" w:date="2010-12-08T14:31:00Z"/>
                <w:rFonts w:ascii="Arial" w:eastAsia="Times New Roman" w:hAnsi="Arial" w:cs="Arial"/>
                <w:sz w:val="20"/>
                <w:szCs w:val="20"/>
              </w:rPr>
            </w:pPr>
          </w:p>
        </w:tc>
        <w:tc>
          <w:tcPr>
            <w:tcW w:w="1722" w:type="dxa"/>
            <w:vMerge/>
            <w:tcBorders>
              <w:top w:val="nil"/>
              <w:left w:val="single" w:sz="4" w:space="0" w:color="auto"/>
              <w:bottom w:val="single" w:sz="4" w:space="0" w:color="000000"/>
              <w:right w:val="single" w:sz="4" w:space="0" w:color="auto"/>
            </w:tcBorders>
            <w:vAlign w:val="center"/>
            <w:hideMark/>
            <w:tcPrChange w:id="964" w:author="levi" w:date="2010-12-08T14:34:00Z">
              <w:tcPr>
                <w:tcW w:w="1646"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65" w:author="levi" w:date="2010-12-08T14:31:00Z"/>
                <w:rFonts w:ascii="Times New Roman" w:eastAsia="Times New Roman" w:hAnsi="Times New Roman" w:cs="Times New Roman"/>
                <w:color w:val="000000"/>
              </w:rPr>
            </w:pPr>
          </w:p>
        </w:tc>
        <w:tc>
          <w:tcPr>
            <w:tcW w:w="1420" w:type="dxa"/>
            <w:vMerge/>
            <w:tcBorders>
              <w:top w:val="nil"/>
              <w:left w:val="single" w:sz="4" w:space="0" w:color="auto"/>
              <w:bottom w:val="single" w:sz="4" w:space="0" w:color="auto"/>
              <w:right w:val="single" w:sz="4" w:space="0" w:color="auto"/>
            </w:tcBorders>
            <w:vAlign w:val="center"/>
            <w:hideMark/>
            <w:tcPrChange w:id="966" w:author="levi" w:date="2010-12-08T14:34:00Z">
              <w:tcPr>
                <w:tcW w:w="1358" w:type="dxa"/>
                <w:gridSpan w:val="2"/>
                <w:vMerge/>
                <w:tcBorders>
                  <w:top w:val="nil"/>
                  <w:left w:val="single" w:sz="4" w:space="0" w:color="auto"/>
                  <w:bottom w:val="single" w:sz="4" w:space="0" w:color="auto"/>
                  <w:right w:val="single" w:sz="4" w:space="0" w:color="auto"/>
                </w:tcBorders>
                <w:vAlign w:val="center"/>
                <w:hideMark/>
              </w:tcPr>
            </w:tcPrChange>
          </w:tcPr>
          <w:p w:rsidR="00B74050" w:rsidRPr="00B74050" w:rsidRDefault="00B74050" w:rsidP="00B74050">
            <w:pPr>
              <w:spacing w:after="0" w:line="240" w:lineRule="auto"/>
              <w:rPr>
                <w:ins w:id="967" w:author="levi" w:date="2010-12-08T14:31:00Z"/>
                <w:rFonts w:ascii="Times New Roman" w:eastAsia="Times New Roman" w:hAnsi="Times New Roman" w:cs="Times New Roman"/>
                <w:color w:val="000000"/>
              </w:rPr>
            </w:pPr>
          </w:p>
        </w:tc>
        <w:tc>
          <w:tcPr>
            <w:tcW w:w="1657" w:type="dxa"/>
            <w:vMerge/>
            <w:tcBorders>
              <w:top w:val="nil"/>
              <w:left w:val="single" w:sz="4" w:space="0" w:color="auto"/>
              <w:bottom w:val="single" w:sz="4" w:space="0" w:color="000000"/>
              <w:right w:val="single" w:sz="4" w:space="0" w:color="auto"/>
            </w:tcBorders>
            <w:vAlign w:val="center"/>
            <w:hideMark/>
            <w:tcPrChange w:id="968" w:author="levi" w:date="2010-12-08T14:34:00Z">
              <w:tcPr>
                <w:tcW w:w="1584"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69" w:author="levi" w:date="2010-12-08T14:31:00Z"/>
                <w:rFonts w:ascii="Times New Roman" w:eastAsia="Times New Roman" w:hAnsi="Times New Roman" w:cs="Times New Roman"/>
                <w:color w:val="000000"/>
              </w:rPr>
            </w:pPr>
          </w:p>
        </w:tc>
        <w:tc>
          <w:tcPr>
            <w:tcW w:w="1657" w:type="dxa"/>
            <w:vMerge/>
            <w:tcBorders>
              <w:top w:val="nil"/>
              <w:left w:val="single" w:sz="4" w:space="0" w:color="auto"/>
              <w:bottom w:val="single" w:sz="4" w:space="0" w:color="000000"/>
              <w:right w:val="single" w:sz="4" w:space="0" w:color="auto"/>
            </w:tcBorders>
            <w:vAlign w:val="center"/>
            <w:hideMark/>
            <w:tcPrChange w:id="970" w:author="levi" w:date="2010-12-08T14:34:00Z">
              <w:tcPr>
                <w:tcW w:w="1584" w:type="dxa"/>
                <w:gridSpan w:val="2"/>
                <w:vMerge/>
                <w:tcBorders>
                  <w:top w:val="nil"/>
                  <w:left w:val="single" w:sz="4" w:space="0" w:color="auto"/>
                  <w:bottom w:val="single" w:sz="4" w:space="0" w:color="000000"/>
                  <w:right w:val="single" w:sz="4" w:space="0" w:color="auto"/>
                </w:tcBorders>
                <w:vAlign w:val="center"/>
                <w:hideMark/>
              </w:tcPr>
            </w:tcPrChange>
          </w:tcPr>
          <w:p w:rsidR="00B74050" w:rsidRPr="00B74050" w:rsidRDefault="00B74050" w:rsidP="00B74050">
            <w:pPr>
              <w:spacing w:after="0" w:line="240" w:lineRule="auto"/>
              <w:rPr>
                <w:ins w:id="971" w:author="levi" w:date="2010-12-08T14:31:00Z"/>
                <w:rFonts w:ascii="Times New Roman" w:eastAsia="Times New Roman" w:hAnsi="Times New Roman" w:cs="Times New Roman"/>
                <w:color w:val="000000"/>
              </w:rPr>
            </w:pPr>
          </w:p>
        </w:tc>
        <w:tc>
          <w:tcPr>
            <w:tcW w:w="1479" w:type="dxa"/>
            <w:vMerge/>
            <w:tcBorders>
              <w:top w:val="nil"/>
              <w:left w:val="single" w:sz="4" w:space="0" w:color="auto"/>
              <w:bottom w:val="single" w:sz="4" w:space="0" w:color="auto"/>
              <w:right w:val="single" w:sz="4" w:space="0" w:color="auto"/>
            </w:tcBorders>
            <w:vAlign w:val="center"/>
            <w:hideMark/>
            <w:tcPrChange w:id="972" w:author="levi" w:date="2010-12-08T14:34:00Z">
              <w:tcPr>
                <w:tcW w:w="1414" w:type="dxa"/>
                <w:gridSpan w:val="2"/>
                <w:vMerge/>
                <w:tcBorders>
                  <w:top w:val="nil"/>
                  <w:left w:val="single" w:sz="4" w:space="0" w:color="auto"/>
                  <w:bottom w:val="single" w:sz="4" w:space="0" w:color="auto"/>
                  <w:right w:val="single" w:sz="4" w:space="0" w:color="auto"/>
                </w:tcBorders>
                <w:vAlign w:val="center"/>
                <w:hideMark/>
              </w:tcPr>
            </w:tcPrChange>
          </w:tcPr>
          <w:p w:rsidR="00B74050" w:rsidRPr="00B74050" w:rsidRDefault="00B74050" w:rsidP="00B74050">
            <w:pPr>
              <w:spacing w:after="0" w:line="240" w:lineRule="auto"/>
              <w:rPr>
                <w:ins w:id="973" w:author="levi" w:date="2010-12-08T14:31:00Z"/>
                <w:rFonts w:ascii="Times New Roman" w:eastAsia="Times New Roman" w:hAnsi="Times New Roman" w:cs="Times New Roman"/>
                <w:color w:val="000000"/>
              </w:rPr>
            </w:pPr>
          </w:p>
        </w:tc>
      </w:tr>
    </w:tbl>
    <w:p w:rsidR="006C68CE" w:rsidRPr="00DC1F65" w:rsidRDefault="00A47E58">
      <w:pPr>
        <w:spacing w:after="120" w:line="240" w:lineRule="auto"/>
        <w:rPr>
          <w:lang w:eastAsia="zh-CN"/>
        </w:rPr>
        <w:pPrChange w:id="974" w:author="levi" w:date="2010-12-08T14:32:00Z">
          <w:pPr>
            <w:pStyle w:val="SmallTitle"/>
            <w:tabs>
              <w:tab w:val="center" w:pos="4464"/>
              <w:tab w:val="left" w:pos="4590"/>
            </w:tabs>
          </w:pPr>
        </w:pPrChange>
      </w:pPr>
      <w:ins w:id="975" w:author="levi" w:date="2010-12-08T14:34:00Z">
        <w:r w:rsidRPr="00A47E58">
          <w:rPr>
            <w:rFonts w:ascii="Times New Roman" w:hAnsi="Times New Roman" w:cs="Times New Roman"/>
            <w:b/>
            <w:lang w:eastAsia="zh-CN"/>
            <w:rPrChange w:id="976" w:author="levi" w:date="2010-12-08T14:34:00Z">
              <w:rPr>
                <w:lang w:eastAsia="zh-CN"/>
              </w:rPr>
            </w:rPrChange>
          </w:rPr>
          <w:t>Table</w:t>
        </w:r>
      </w:ins>
      <w:ins w:id="977" w:author="levi" w:date="2010-12-08T14:32:00Z">
        <w:r w:rsidRPr="00A47E58">
          <w:rPr>
            <w:rFonts w:ascii="Times New Roman" w:hAnsi="Times New Roman" w:cs="Times New Roman"/>
            <w:b/>
            <w:lang w:eastAsia="zh-CN"/>
            <w:rPrChange w:id="978" w:author="levi" w:date="2010-12-08T14:34:00Z">
              <w:rPr>
                <w:lang w:eastAsia="zh-CN"/>
              </w:rPr>
            </w:rPrChange>
          </w:rPr>
          <w:t xml:space="preserve"> 1</w:t>
        </w:r>
        <w:r w:rsidR="00B74050" w:rsidRPr="00A47E58">
          <w:rPr>
            <w:rFonts w:ascii="Times New Roman" w:hAnsi="Times New Roman" w:cs="Times New Roman"/>
            <w:b/>
            <w:lang w:eastAsia="zh-CN"/>
            <w:rPrChange w:id="979" w:author="levi" w:date="2010-12-08T14:34:00Z">
              <w:rPr>
                <w:lang w:eastAsia="zh-CN"/>
              </w:rPr>
            </w:rPrChange>
          </w:rPr>
          <w:t>.</w:t>
        </w:r>
        <w:r w:rsidR="00B74050">
          <w:rPr>
            <w:rFonts w:ascii="Times New Roman" w:hAnsi="Times New Roman" w:cs="Times New Roman"/>
            <w:lang w:eastAsia="zh-CN"/>
          </w:rPr>
          <w:t xml:space="preserve"> Properties required to calculate the </w:t>
        </w:r>
        <w:r>
          <w:rPr>
            <w:rFonts w:ascii="Times New Roman" w:hAnsi="Times New Roman" w:cs="Times New Roman"/>
            <w:lang w:eastAsia="zh-CN"/>
          </w:rPr>
          <w:t>heat transfer through t</w:t>
        </w:r>
        <w:r w:rsidR="00DC1F65">
          <w:rPr>
            <w:rFonts w:ascii="Times New Roman" w:hAnsi="Times New Roman" w:cs="Times New Roman"/>
            <w:lang w:eastAsia="zh-CN"/>
          </w:rPr>
          <w:t xml:space="preserve">he cylinder wall. See Appendix </w:t>
        </w:r>
      </w:ins>
      <w:ins w:id="980" w:author="levi" w:date="2010-12-08T14:50:00Z">
        <w:r w:rsidR="00DC1F65">
          <w:rPr>
            <w:rFonts w:ascii="Times New Roman" w:hAnsi="Times New Roman" w:cs="Times New Roman"/>
            <w:lang w:eastAsia="zh-CN"/>
          </w:rPr>
          <w:t>3</w:t>
        </w:r>
      </w:ins>
      <w:ins w:id="981" w:author="levi" w:date="2010-12-08T14:32:00Z">
        <w:r>
          <w:rPr>
            <w:rFonts w:ascii="Times New Roman" w:hAnsi="Times New Roman" w:cs="Times New Roman"/>
            <w:lang w:eastAsia="zh-CN"/>
          </w:rPr>
          <w:t xml:space="preserve"> for and explanation of T</w:t>
        </w:r>
      </w:ins>
      <w:ins w:id="982" w:author="levi" w:date="2010-12-08T14:33:00Z">
        <w:r>
          <w:rPr>
            <w:rFonts w:ascii="Times New Roman" w:hAnsi="Times New Roman" w:cs="Times New Roman"/>
            <w:vertAlign w:val="subscript"/>
            <w:lang w:eastAsia="zh-CN"/>
          </w:rPr>
          <w:t>H</w:t>
        </w:r>
        <w:r>
          <w:rPr>
            <w:rFonts w:ascii="Times New Roman" w:hAnsi="Times New Roman" w:cs="Times New Roman"/>
            <w:lang w:eastAsia="zh-CN"/>
          </w:rPr>
          <w:t xml:space="preserve"> and T</w:t>
        </w:r>
        <w:r>
          <w:rPr>
            <w:rFonts w:ascii="Times New Roman" w:hAnsi="Times New Roman" w:cs="Times New Roman"/>
            <w:vertAlign w:val="subscript"/>
            <w:lang w:eastAsia="zh-CN"/>
          </w:rPr>
          <w:t>C</w:t>
        </w:r>
      </w:ins>
      <w:del w:id="983" w:author="levi" w:date="2010-12-08T14:31:00Z">
        <w:r w:rsidR="006C68CE" w:rsidRPr="00B74050" w:rsidDel="00B74050">
          <w:rPr>
            <w:rFonts w:ascii="Times New Roman" w:hAnsi="Times New Roman" w:cs="Times New Roman"/>
            <w:lang w:eastAsia="zh-CN"/>
            <w:rPrChange w:id="984" w:author="levi" w:date="2010-12-08T14:31:00Z">
              <w:rPr>
                <w:lang w:eastAsia="zh-CN"/>
              </w:rPr>
            </w:rPrChange>
          </w:rPr>
          <w:delText>: Aluminum Alloy</w:delText>
        </w:r>
      </w:del>
    </w:p>
    <w:p w:rsidR="006C68CE" w:rsidRPr="00C62C86" w:rsidDel="00A47E58" w:rsidRDefault="006C68CE" w:rsidP="008347FC">
      <w:pPr>
        <w:tabs>
          <w:tab w:val="center" w:pos="4464"/>
          <w:tab w:val="left" w:pos="4590"/>
        </w:tabs>
        <w:spacing w:after="120" w:line="240" w:lineRule="auto"/>
        <w:rPr>
          <w:del w:id="985" w:author="levi" w:date="2010-12-08T14:34:00Z"/>
          <w:rFonts w:ascii="Times New Roman" w:eastAsiaTheme="minorEastAsia" w:hAnsi="Times New Roman" w:cs="Times New Roman"/>
          <w:position w:val="-12"/>
          <w:lang w:eastAsia="zh-CN"/>
        </w:rPr>
      </w:pPr>
      <w:del w:id="986" w:author="levi" w:date="2010-12-08T14:34:00Z">
        <w:r w:rsidRPr="00C62C86" w:rsidDel="00A47E58">
          <w:rPr>
            <w:rFonts w:ascii="Times New Roman" w:eastAsiaTheme="minorEastAsia" w:hAnsi="Times New Roman" w:cs="Times New Roman"/>
            <w:position w:val="-12"/>
            <w:lang w:eastAsia="zh-CN"/>
          </w:rPr>
          <w:delText>The information presented in Table 6.0 will allow us to calculate for the heat lost through an Aluminum Alloy cylinder of a Formula One race engine.</w:delText>
        </w:r>
      </w:del>
    </w:p>
    <w:p w:rsidR="006C68CE" w:rsidRPr="00C62C86" w:rsidDel="00A47E58" w:rsidRDefault="006C68CE" w:rsidP="008347FC">
      <w:pPr>
        <w:tabs>
          <w:tab w:val="center" w:pos="4464"/>
          <w:tab w:val="left" w:pos="4590"/>
        </w:tabs>
        <w:spacing w:after="120" w:line="240" w:lineRule="auto"/>
        <w:rPr>
          <w:del w:id="987" w:author="levi" w:date="2010-12-08T14:34:00Z"/>
          <w:rFonts w:ascii="Times New Roman" w:eastAsiaTheme="minorEastAsia" w:hAnsi="Times New Roman" w:cs="Times New Roman"/>
          <w:position w:val="-12"/>
          <w:lang w:eastAsia="zh-CN"/>
        </w:rPr>
      </w:pPr>
    </w:p>
    <w:tbl>
      <w:tblPr>
        <w:tblStyle w:val="ColorfulGrid-Accent1"/>
        <w:tblW w:w="0" w:type="auto"/>
        <w:tblLook w:val="0400" w:firstRow="0" w:lastRow="0" w:firstColumn="0" w:lastColumn="0" w:noHBand="0" w:noVBand="1"/>
      </w:tblPr>
      <w:tblGrid>
        <w:gridCol w:w="1916"/>
        <w:gridCol w:w="1915"/>
        <w:gridCol w:w="1915"/>
        <w:gridCol w:w="1915"/>
        <w:gridCol w:w="1915"/>
      </w:tblGrid>
      <w:tr w:rsidR="006C68CE" w:rsidRPr="00C62C86" w:rsidDel="00A47E58" w:rsidTr="008D5F9D">
        <w:trPr>
          <w:cnfStyle w:val="000000100000" w:firstRow="0" w:lastRow="0" w:firstColumn="0" w:lastColumn="0" w:oddVBand="0" w:evenVBand="0" w:oddHBand="1" w:evenHBand="0" w:firstRowFirstColumn="0" w:firstRowLastColumn="0" w:lastRowFirstColumn="0" w:lastRowLastColumn="0"/>
          <w:del w:id="988" w:author="levi" w:date="2010-12-08T14:34:00Z"/>
        </w:trPr>
        <w:tc>
          <w:tcPr>
            <w:tcW w:w="1916" w:type="dxa"/>
            <w:shd w:val="clear" w:color="auto" w:fill="548DD4" w:themeFill="text2" w:themeFillTint="99"/>
          </w:tcPr>
          <w:p w:rsidR="00A47E58" w:rsidRDefault="00A47E58">
            <w:pPr>
              <w:tabs>
                <w:tab w:val="center" w:pos="4464"/>
                <w:tab w:val="left" w:pos="4590"/>
              </w:tabs>
              <w:spacing w:after="120"/>
              <w:rPr>
                <w:ins w:id="989" w:author="levi" w:date="2010-12-08T14:36:00Z"/>
                <w:rFonts w:ascii="Times New Roman" w:eastAsiaTheme="minorEastAsia" w:hAnsi="Times New Roman" w:cs="Times New Roman"/>
                <w:i/>
                <w:color w:val="auto"/>
                <w:position w:val="-12"/>
                <w:lang w:eastAsia="zh-CN"/>
              </w:rPr>
              <w:pPrChange w:id="990" w:author="levi" w:date="2010-12-08T12:32:00Z">
                <w:pPr>
                  <w:tabs>
                    <w:tab w:val="center" w:pos="4464"/>
                    <w:tab w:val="left" w:pos="4590"/>
                  </w:tabs>
                  <w:spacing w:after="120" w:line="276" w:lineRule="auto"/>
                </w:pPr>
              </w:pPrChange>
            </w:pPr>
          </w:p>
          <w:p w:rsidR="00A47E58" w:rsidRDefault="00A47E58">
            <w:pPr>
              <w:tabs>
                <w:tab w:val="center" w:pos="4464"/>
                <w:tab w:val="left" w:pos="4590"/>
              </w:tabs>
              <w:spacing w:after="120"/>
              <w:rPr>
                <w:ins w:id="991" w:author="levi" w:date="2010-12-08T14:36:00Z"/>
                <w:rFonts w:ascii="Times New Roman" w:eastAsiaTheme="minorEastAsia" w:hAnsi="Times New Roman" w:cs="Times New Roman"/>
                <w:i/>
                <w:color w:val="auto"/>
                <w:position w:val="-12"/>
                <w:lang w:eastAsia="zh-CN"/>
              </w:rPr>
              <w:pPrChange w:id="992" w:author="levi" w:date="2010-12-08T12:32:00Z">
                <w:pPr>
                  <w:tabs>
                    <w:tab w:val="center" w:pos="4464"/>
                    <w:tab w:val="left" w:pos="4590"/>
                  </w:tabs>
                  <w:spacing w:after="120" w:line="276" w:lineRule="auto"/>
                </w:pPr>
              </w:pPrChange>
            </w:pPr>
          </w:p>
          <w:p w:rsidR="006C68CE" w:rsidRPr="00C62C86" w:rsidDel="00A47E58" w:rsidRDefault="006C68CE" w:rsidP="008347FC">
            <w:pPr>
              <w:tabs>
                <w:tab w:val="center" w:pos="4464"/>
                <w:tab w:val="left" w:pos="4590"/>
              </w:tabs>
              <w:spacing w:after="120"/>
              <w:rPr>
                <w:del w:id="993" w:author="levi" w:date="2010-12-08T14:34:00Z"/>
                <w:rFonts w:ascii="Times New Roman" w:eastAsiaTheme="minorEastAsia" w:hAnsi="Times New Roman" w:cs="Times New Roman"/>
                <w:i/>
                <w:position w:val="-12"/>
                <w:lang w:eastAsia="zh-CN"/>
              </w:rPr>
            </w:pPr>
            <w:del w:id="994" w:author="levi" w:date="2010-12-08T14:34:00Z">
              <w:r w:rsidRPr="00C62C86" w:rsidDel="00A47E58">
                <w:rPr>
                  <w:rFonts w:ascii="Times New Roman" w:eastAsiaTheme="minorEastAsia" w:hAnsi="Times New Roman" w:cs="Times New Roman"/>
                  <w:i/>
                  <w:position w:val="-12"/>
                  <w:lang w:eastAsia="zh-CN"/>
                </w:rPr>
                <w:delText>k</w:delText>
              </w:r>
            </w:del>
          </w:p>
          <w:p w:rsidR="006C68CE" w:rsidRPr="00C62C86" w:rsidDel="00A47E58" w:rsidRDefault="006C68CE" w:rsidP="008347FC">
            <w:pPr>
              <w:tabs>
                <w:tab w:val="center" w:pos="4464"/>
                <w:tab w:val="left" w:pos="4590"/>
              </w:tabs>
              <w:spacing w:after="120"/>
              <w:rPr>
                <w:del w:id="995" w:author="levi" w:date="2010-12-08T14:34:00Z"/>
                <w:rFonts w:ascii="Times New Roman" w:eastAsiaTheme="minorEastAsia" w:hAnsi="Times New Roman" w:cs="Times New Roman"/>
                <w:lang w:eastAsia="zh-CN"/>
              </w:rPr>
            </w:pPr>
            <w:del w:id="996" w:author="levi" w:date="2010-12-08T14:34:00Z">
              <w:r w:rsidRPr="00C62C86" w:rsidDel="00A47E58">
                <w:rPr>
                  <w:rFonts w:ascii="Times New Roman" w:eastAsiaTheme="minorEastAsia" w:hAnsi="Times New Roman" w:cs="Times New Roman"/>
                  <w:position w:val="-12"/>
                  <w:lang w:eastAsia="zh-CN"/>
                </w:rPr>
                <w:delText>thermal conductivity</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997" w:author="levi" w:date="2010-12-08T14:34:00Z"/>
                <w:rFonts w:ascii="Times New Roman" w:eastAsiaTheme="minorEastAsia" w:hAnsi="Times New Roman" w:cs="Times New Roman"/>
                <w:i/>
                <w:position w:val="-12"/>
                <w:lang w:eastAsia="zh-CN"/>
              </w:rPr>
            </w:pPr>
            <w:del w:id="998" w:author="levi" w:date="2010-12-08T14:34:00Z">
              <w:r w:rsidRPr="00C62C86" w:rsidDel="00A47E58">
                <w:rPr>
                  <w:rFonts w:ascii="Times New Roman" w:eastAsiaTheme="minorEastAsia" w:hAnsi="Times New Roman" w:cs="Times New Roman"/>
                  <w:i/>
                  <w:position w:val="-12"/>
                  <w:lang w:eastAsia="zh-CN"/>
                </w:rPr>
                <w:delText>A</w:delText>
              </w:r>
            </w:del>
          </w:p>
          <w:p w:rsidR="006C68CE" w:rsidRPr="00C62C86" w:rsidDel="00A47E58" w:rsidRDefault="006C68CE" w:rsidP="008347FC">
            <w:pPr>
              <w:tabs>
                <w:tab w:val="center" w:pos="4464"/>
                <w:tab w:val="left" w:pos="4590"/>
              </w:tabs>
              <w:spacing w:after="120"/>
              <w:rPr>
                <w:del w:id="999" w:author="levi" w:date="2010-12-08T14:34:00Z"/>
                <w:rFonts w:ascii="Times New Roman" w:eastAsiaTheme="minorEastAsia" w:hAnsi="Times New Roman" w:cs="Times New Roman"/>
                <w:lang w:eastAsia="zh-CN"/>
              </w:rPr>
            </w:pPr>
            <w:del w:id="1000" w:author="levi" w:date="2010-12-08T14:34:00Z">
              <w:r w:rsidRPr="00C62C86" w:rsidDel="00A47E58">
                <w:rPr>
                  <w:rFonts w:ascii="Times New Roman" w:eastAsiaTheme="minorEastAsia" w:hAnsi="Times New Roman" w:cs="Times New Roman"/>
                  <w:position w:val="-12"/>
                  <w:lang w:eastAsia="zh-CN"/>
                </w:rPr>
                <w:delText>area of inner wall of cylinder</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1001" w:author="levi" w:date="2010-12-08T14:34:00Z"/>
                <w:rFonts w:ascii="Times New Roman" w:eastAsiaTheme="minorEastAsia" w:hAnsi="Times New Roman" w:cs="Times New Roman"/>
                <w:i/>
                <w:position w:val="-12"/>
                <w:vertAlign w:val="subscript"/>
                <w:lang w:eastAsia="zh-CN"/>
              </w:rPr>
            </w:pPr>
            <w:del w:id="1002" w:author="levi" w:date="2010-12-08T14:34:00Z">
              <w:r w:rsidRPr="00C62C86" w:rsidDel="00A47E58">
                <w:rPr>
                  <w:rFonts w:ascii="Times New Roman" w:eastAsiaTheme="minorEastAsia" w:hAnsi="Times New Roman" w:cs="Times New Roman"/>
                  <w:i/>
                  <w:position w:val="-12"/>
                  <w:lang w:eastAsia="zh-CN"/>
                </w:rPr>
                <w:delText>T</w:delText>
              </w:r>
              <w:r w:rsidRPr="00C62C86" w:rsidDel="00A47E58">
                <w:rPr>
                  <w:rFonts w:ascii="Times New Roman" w:eastAsiaTheme="minorEastAsia" w:hAnsi="Times New Roman" w:cs="Times New Roman"/>
                  <w:i/>
                  <w:position w:val="-12"/>
                  <w:vertAlign w:val="subscript"/>
                  <w:lang w:eastAsia="zh-CN"/>
                </w:rPr>
                <w:delText>H</w:delText>
              </w:r>
            </w:del>
          </w:p>
          <w:p w:rsidR="006C68CE" w:rsidRPr="00C62C86" w:rsidDel="00A47E58" w:rsidRDefault="006C68CE" w:rsidP="008347FC">
            <w:pPr>
              <w:tabs>
                <w:tab w:val="center" w:pos="4464"/>
                <w:tab w:val="left" w:pos="4590"/>
              </w:tabs>
              <w:spacing w:after="120"/>
              <w:rPr>
                <w:del w:id="1003" w:author="levi" w:date="2010-12-08T14:34:00Z"/>
                <w:rFonts w:ascii="Times New Roman" w:eastAsiaTheme="minorEastAsia" w:hAnsi="Times New Roman" w:cs="Times New Roman"/>
                <w:lang w:eastAsia="zh-CN"/>
              </w:rPr>
            </w:pPr>
            <w:del w:id="1004" w:author="levi" w:date="2010-12-08T14:34:00Z">
              <w:r w:rsidRPr="00C62C86" w:rsidDel="00A47E58">
                <w:rPr>
                  <w:rFonts w:ascii="Times New Roman" w:eastAsiaTheme="minorEastAsia" w:hAnsi="Times New Roman" w:cs="Times New Roman"/>
                  <w:position w:val="-12"/>
                  <w:lang w:eastAsia="zh-CN"/>
                </w:rPr>
                <w:delText>hot temperature inside of system</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1005" w:author="levi" w:date="2010-12-08T14:34:00Z"/>
                <w:rFonts w:ascii="Times New Roman" w:eastAsiaTheme="minorEastAsia" w:hAnsi="Times New Roman" w:cs="Times New Roman"/>
                <w:i/>
                <w:position w:val="-12"/>
                <w:vertAlign w:val="subscript"/>
                <w:lang w:eastAsia="zh-CN"/>
              </w:rPr>
            </w:pPr>
            <w:del w:id="1006" w:author="levi" w:date="2010-12-08T14:34:00Z">
              <w:r w:rsidRPr="00C62C86" w:rsidDel="00A47E58">
                <w:rPr>
                  <w:rFonts w:ascii="Times New Roman" w:eastAsiaTheme="minorEastAsia" w:hAnsi="Times New Roman" w:cs="Times New Roman"/>
                  <w:i/>
                  <w:position w:val="-12"/>
                  <w:lang w:eastAsia="zh-CN"/>
                </w:rPr>
                <w:delText>T</w:delText>
              </w:r>
              <w:r w:rsidRPr="00C62C86" w:rsidDel="00A47E58">
                <w:rPr>
                  <w:rFonts w:ascii="Times New Roman" w:eastAsiaTheme="minorEastAsia" w:hAnsi="Times New Roman" w:cs="Times New Roman"/>
                  <w:i/>
                  <w:position w:val="-12"/>
                  <w:vertAlign w:val="subscript"/>
                  <w:lang w:eastAsia="zh-CN"/>
                </w:rPr>
                <w:delText>C</w:delText>
              </w:r>
            </w:del>
          </w:p>
          <w:p w:rsidR="006C68CE" w:rsidRPr="00C62C86" w:rsidDel="00A47E58" w:rsidRDefault="006C68CE" w:rsidP="008347FC">
            <w:pPr>
              <w:tabs>
                <w:tab w:val="center" w:pos="4464"/>
                <w:tab w:val="left" w:pos="4590"/>
              </w:tabs>
              <w:spacing w:after="120"/>
              <w:rPr>
                <w:del w:id="1007" w:author="levi" w:date="2010-12-08T14:34:00Z"/>
                <w:rFonts w:ascii="Times New Roman" w:eastAsiaTheme="minorEastAsia" w:hAnsi="Times New Roman" w:cs="Times New Roman"/>
                <w:lang w:eastAsia="zh-CN"/>
              </w:rPr>
            </w:pPr>
            <w:del w:id="1008" w:author="levi" w:date="2010-12-08T14:34:00Z">
              <w:r w:rsidRPr="00C62C86" w:rsidDel="00A47E58">
                <w:rPr>
                  <w:rFonts w:ascii="Times New Roman" w:eastAsiaTheme="minorEastAsia" w:hAnsi="Times New Roman" w:cs="Times New Roman"/>
                  <w:position w:val="-12"/>
                  <w:lang w:eastAsia="zh-CN"/>
                </w:rPr>
                <w:delText>cold temperature outside of system</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1009" w:author="levi" w:date="2010-12-08T14:34:00Z"/>
                <w:rFonts w:ascii="Times New Roman" w:eastAsiaTheme="minorEastAsia" w:hAnsi="Times New Roman" w:cs="Times New Roman"/>
                <w:i/>
                <w:position w:val="-12"/>
                <w:lang w:eastAsia="zh-CN"/>
              </w:rPr>
            </w:pPr>
            <w:del w:id="1010" w:author="levi" w:date="2010-12-08T14:34:00Z">
              <w:r w:rsidRPr="00C62C86" w:rsidDel="00A47E58">
                <w:rPr>
                  <w:rFonts w:ascii="Times New Roman" w:eastAsiaTheme="minorEastAsia" w:hAnsi="Times New Roman" w:cs="Times New Roman"/>
                  <w:i/>
                  <w:position w:val="-12"/>
                  <w:lang w:eastAsia="zh-CN"/>
                </w:rPr>
                <w:delText>L</w:delText>
              </w:r>
            </w:del>
          </w:p>
          <w:p w:rsidR="006C68CE" w:rsidRPr="00C62C86" w:rsidDel="00A47E58" w:rsidRDefault="006C68CE" w:rsidP="008347FC">
            <w:pPr>
              <w:tabs>
                <w:tab w:val="center" w:pos="4464"/>
                <w:tab w:val="left" w:pos="4590"/>
              </w:tabs>
              <w:spacing w:after="120"/>
              <w:rPr>
                <w:del w:id="1011" w:author="levi" w:date="2010-12-08T14:34:00Z"/>
                <w:rFonts w:ascii="Times New Roman" w:eastAsiaTheme="minorEastAsia" w:hAnsi="Times New Roman" w:cs="Times New Roman"/>
                <w:lang w:eastAsia="zh-CN"/>
              </w:rPr>
            </w:pPr>
            <w:del w:id="1012" w:author="levi" w:date="2010-12-08T14:34:00Z">
              <w:r w:rsidRPr="00C62C86" w:rsidDel="00A47E58">
                <w:rPr>
                  <w:rFonts w:ascii="Times New Roman" w:eastAsiaTheme="minorEastAsia" w:hAnsi="Times New Roman" w:cs="Times New Roman"/>
                  <w:position w:val="-12"/>
                  <w:lang w:eastAsia="zh-CN"/>
                </w:rPr>
                <w:delText>thickness of cylinder</w:delText>
              </w:r>
            </w:del>
          </w:p>
        </w:tc>
      </w:tr>
      <w:tr w:rsidR="006C68CE" w:rsidRPr="00C62C86" w:rsidDel="00A47E58" w:rsidTr="008D5F9D">
        <w:trPr>
          <w:del w:id="1013" w:author="levi" w:date="2010-12-08T14:34:00Z"/>
        </w:trPr>
        <w:tc>
          <w:tcPr>
            <w:tcW w:w="1916" w:type="dxa"/>
          </w:tcPr>
          <w:p w:rsidR="006C68CE" w:rsidRPr="00C62C86" w:rsidDel="00A47E58" w:rsidRDefault="00C62C86" w:rsidP="008347FC">
            <w:pPr>
              <w:tabs>
                <w:tab w:val="center" w:pos="4464"/>
                <w:tab w:val="left" w:pos="4590"/>
              </w:tabs>
              <w:spacing w:after="120"/>
              <w:rPr>
                <w:del w:id="1014" w:author="levi" w:date="2010-12-08T14:34:00Z"/>
                <w:rFonts w:ascii="Times New Roman" w:eastAsiaTheme="minorEastAsia" w:hAnsi="Times New Roman" w:cs="Times New Roman"/>
                <w:position w:val="-12"/>
                <w:lang w:eastAsia="zh-CN"/>
              </w:rPr>
            </w:pPr>
            <w:del w:id="1015" w:author="levi" w:date="2010-12-08T14:34:00Z">
              <w:r w:rsidDel="00A47E58">
                <w:rPr>
                  <w:rFonts w:ascii="Times New Roman" w:eastAsiaTheme="minorEastAsia" w:hAnsi="Times New Roman" w:cs="Times New Roman"/>
                  <w:position w:val="-12"/>
                  <w:lang w:eastAsia="zh-CN"/>
                </w:rPr>
                <w:delText xml:space="preserve">120 </w:delText>
              </w:r>
            </w:del>
            <w:del w:id="1016" w:author="levi" w:date="2010-12-08T13:11:00Z">
              <w:r w:rsidDel="002208DF">
                <w:rPr>
                  <w:rFonts w:ascii="Times New Roman" w:eastAsiaTheme="minorEastAsia" w:hAnsi="Times New Roman" w:cs="Times New Roman"/>
                  <w:position w:val="-12"/>
                  <w:lang w:eastAsia="zh-CN"/>
                </w:rPr>
                <w:delText>kJ</w:delText>
              </w:r>
            </w:del>
            <w:del w:id="1017" w:author="levi" w:date="2010-12-08T14:34:00Z">
              <w:r w:rsidDel="00A47E58">
                <w:rPr>
                  <w:rFonts w:ascii="Times New Roman" w:eastAsiaTheme="minorEastAsia" w:hAnsi="Times New Roman" w:cs="Times New Roman"/>
                  <w:position w:val="-12"/>
                  <w:lang w:eastAsia="zh-CN"/>
                </w:rPr>
                <w:delText>/m</w:delText>
              </w:r>
              <w:r w:rsidR="006C68CE" w:rsidRPr="00C62C86" w:rsidDel="00A47E58">
                <w:rPr>
                  <w:rFonts w:ascii="Times New Roman" w:eastAsiaTheme="minorEastAsia" w:hAnsi="Times New Roman" w:cs="Times New Roman"/>
                  <w:position w:val="-12"/>
                  <w:lang w:eastAsia="zh-CN"/>
                </w:rPr>
                <w:delText>K</w:delText>
              </w:r>
            </w:del>
          </w:p>
          <w:p w:rsidR="006C68CE" w:rsidRPr="00C62C86" w:rsidDel="00A47E58" w:rsidRDefault="006C68CE" w:rsidP="008347FC">
            <w:pPr>
              <w:tabs>
                <w:tab w:val="center" w:pos="4464"/>
                <w:tab w:val="left" w:pos="4590"/>
              </w:tabs>
              <w:spacing w:after="120"/>
              <w:rPr>
                <w:del w:id="1018" w:author="levi" w:date="2010-12-08T14:34:00Z"/>
                <w:rFonts w:ascii="Times New Roman" w:eastAsiaTheme="minorEastAsia" w:hAnsi="Times New Roman" w:cs="Times New Roman"/>
                <w:position w:val="-12"/>
                <w:lang w:eastAsia="zh-CN"/>
              </w:rPr>
            </w:pPr>
            <w:del w:id="1019" w:author="levi" w:date="2010-12-08T14:34:00Z">
              <w:r w:rsidRPr="00C62C86" w:rsidDel="00A47E58">
                <w:rPr>
                  <w:rFonts w:ascii="Times New Roman" w:eastAsiaTheme="minorEastAsia" w:hAnsi="Times New Roman" w:cs="Times New Roman"/>
                  <w:position w:val="-12"/>
                  <w:lang w:eastAsia="zh-CN"/>
                </w:rPr>
                <w:delText>(aluminum)</w:delText>
              </w:r>
            </w:del>
          </w:p>
        </w:tc>
        <w:tc>
          <w:tcPr>
            <w:tcW w:w="1915" w:type="dxa"/>
          </w:tcPr>
          <w:p w:rsidR="006C68CE" w:rsidRPr="00C62C86" w:rsidDel="00A47E58" w:rsidRDefault="006C68CE" w:rsidP="008347FC">
            <w:pPr>
              <w:tabs>
                <w:tab w:val="center" w:pos="4464"/>
                <w:tab w:val="left" w:pos="4590"/>
              </w:tabs>
              <w:spacing w:before="100" w:after="120"/>
              <w:rPr>
                <w:del w:id="1020" w:author="levi" w:date="2010-12-08T14:34:00Z"/>
                <w:rFonts w:ascii="Times New Roman" w:eastAsiaTheme="minorEastAsia" w:hAnsi="Times New Roman" w:cs="Times New Roman"/>
                <w:lang w:eastAsia="zh-CN"/>
              </w:rPr>
            </w:pPr>
            <w:del w:id="1021" w:author="levi" w:date="2010-12-08T14:34:00Z">
              <w:r w:rsidRPr="00C62C86" w:rsidDel="00A47E58">
                <w:rPr>
                  <w:rFonts w:ascii="Times New Roman" w:eastAsiaTheme="minorEastAsia" w:hAnsi="Times New Roman" w:cs="Times New Roman"/>
                  <w:position w:val="-12"/>
                  <w:lang w:eastAsia="zh-CN"/>
                </w:rPr>
                <w:delText>0.01225 m</w:delText>
              </w:r>
              <w:r w:rsidRPr="00C62C86" w:rsidDel="00A47E58">
                <w:rPr>
                  <w:rFonts w:ascii="Times New Roman" w:eastAsiaTheme="minorEastAsia" w:hAnsi="Times New Roman" w:cs="Times New Roman"/>
                  <w:position w:val="-12"/>
                  <w:vertAlign w:val="superscript"/>
                  <w:lang w:eastAsia="zh-CN"/>
                </w:rPr>
                <w:delText>2</w:delText>
              </w:r>
            </w:del>
          </w:p>
        </w:tc>
        <w:tc>
          <w:tcPr>
            <w:tcW w:w="1915" w:type="dxa"/>
          </w:tcPr>
          <w:p w:rsidR="006C68CE" w:rsidRPr="00C62C86" w:rsidDel="00A47E58" w:rsidRDefault="006C68CE" w:rsidP="008347FC">
            <w:pPr>
              <w:tabs>
                <w:tab w:val="center" w:pos="4464"/>
                <w:tab w:val="left" w:pos="4590"/>
              </w:tabs>
              <w:spacing w:after="120"/>
              <w:rPr>
                <w:del w:id="1022" w:author="levi" w:date="2010-12-08T14:34:00Z"/>
                <w:rFonts w:ascii="Times New Roman" w:eastAsiaTheme="minorEastAsia" w:hAnsi="Times New Roman" w:cs="Times New Roman"/>
                <w:position w:val="-12"/>
                <w:lang w:eastAsia="zh-CN"/>
              </w:rPr>
            </w:pPr>
            <w:del w:id="1023" w:author="levi" w:date="2010-12-08T14:34:00Z">
              <w:r w:rsidRPr="00C62C86" w:rsidDel="00A47E58">
                <w:rPr>
                  <w:rFonts w:ascii="Times New Roman" w:eastAsiaTheme="minorEastAsia" w:hAnsi="Times New Roman" w:cs="Times New Roman"/>
                  <w:position w:val="-12"/>
                  <w:lang w:eastAsia="zh-CN"/>
                </w:rPr>
                <w:delText>500° C</w:delText>
              </w:r>
            </w:del>
          </w:p>
          <w:p w:rsidR="006C68CE" w:rsidRPr="00C62C86" w:rsidDel="00A47E58" w:rsidRDefault="006C68CE" w:rsidP="008347FC">
            <w:pPr>
              <w:tabs>
                <w:tab w:val="center" w:pos="4464"/>
                <w:tab w:val="left" w:pos="4590"/>
              </w:tabs>
              <w:spacing w:after="120"/>
              <w:rPr>
                <w:del w:id="1024" w:author="levi" w:date="2010-12-08T14:34:00Z"/>
                <w:rFonts w:ascii="Times New Roman" w:eastAsiaTheme="minorEastAsia" w:hAnsi="Times New Roman" w:cs="Times New Roman"/>
                <w:lang w:eastAsia="zh-CN"/>
              </w:rPr>
            </w:pPr>
            <w:del w:id="1025" w:author="levi" w:date="2010-12-08T14:34:00Z">
              <w:r w:rsidRPr="00C62C86" w:rsidDel="00A47E58">
                <w:rPr>
                  <w:rFonts w:ascii="Times New Roman" w:eastAsiaTheme="minorEastAsia" w:hAnsi="Times New Roman" w:cs="Times New Roman"/>
                  <w:position w:val="-12"/>
                  <w:lang w:eastAsia="zh-CN"/>
                </w:rPr>
                <w:delText>(see Appendix)</w:delText>
              </w:r>
            </w:del>
          </w:p>
        </w:tc>
        <w:tc>
          <w:tcPr>
            <w:tcW w:w="1915" w:type="dxa"/>
          </w:tcPr>
          <w:p w:rsidR="006C68CE" w:rsidRPr="00C62C86" w:rsidDel="00A47E58" w:rsidRDefault="006C68CE" w:rsidP="008347FC">
            <w:pPr>
              <w:tabs>
                <w:tab w:val="center" w:pos="4464"/>
                <w:tab w:val="left" w:pos="4590"/>
              </w:tabs>
              <w:spacing w:after="120"/>
              <w:rPr>
                <w:del w:id="1026" w:author="levi" w:date="2010-12-08T14:34:00Z"/>
                <w:rFonts w:ascii="Times New Roman" w:eastAsiaTheme="minorEastAsia" w:hAnsi="Times New Roman" w:cs="Times New Roman"/>
                <w:position w:val="-12"/>
                <w:lang w:eastAsia="zh-CN"/>
              </w:rPr>
            </w:pPr>
            <w:del w:id="1027" w:author="levi" w:date="2010-12-08T14:34:00Z">
              <w:r w:rsidRPr="00C62C86" w:rsidDel="00A47E58">
                <w:rPr>
                  <w:rFonts w:ascii="Times New Roman" w:eastAsiaTheme="minorEastAsia" w:hAnsi="Times New Roman" w:cs="Times New Roman"/>
                  <w:position w:val="-12"/>
                  <w:lang w:eastAsia="zh-CN"/>
                </w:rPr>
                <w:delText>30° C</w:delText>
              </w:r>
            </w:del>
          </w:p>
          <w:p w:rsidR="006C68CE" w:rsidRPr="00C62C86" w:rsidDel="00A47E58" w:rsidRDefault="006C68CE" w:rsidP="008347FC">
            <w:pPr>
              <w:tabs>
                <w:tab w:val="center" w:pos="4464"/>
                <w:tab w:val="left" w:pos="4590"/>
              </w:tabs>
              <w:spacing w:after="120"/>
              <w:rPr>
                <w:del w:id="1028" w:author="levi" w:date="2010-12-08T14:34:00Z"/>
                <w:rFonts w:ascii="Times New Roman" w:eastAsiaTheme="minorEastAsia" w:hAnsi="Times New Roman" w:cs="Times New Roman"/>
                <w:lang w:eastAsia="zh-CN"/>
              </w:rPr>
            </w:pPr>
            <w:del w:id="1029" w:author="levi" w:date="2010-12-08T14:34:00Z">
              <w:r w:rsidRPr="00C62C86" w:rsidDel="00A47E58">
                <w:rPr>
                  <w:rFonts w:ascii="Times New Roman" w:eastAsiaTheme="minorEastAsia" w:hAnsi="Times New Roman" w:cs="Times New Roman"/>
                  <w:position w:val="-12"/>
                  <w:lang w:eastAsia="zh-CN"/>
                </w:rPr>
                <w:delText>(ambient temp.)</w:delText>
              </w:r>
            </w:del>
          </w:p>
        </w:tc>
        <w:tc>
          <w:tcPr>
            <w:tcW w:w="1915" w:type="dxa"/>
          </w:tcPr>
          <w:p w:rsidR="006C68CE" w:rsidRPr="00C62C86" w:rsidDel="00A47E58" w:rsidRDefault="006C68CE" w:rsidP="008347FC">
            <w:pPr>
              <w:tabs>
                <w:tab w:val="center" w:pos="4464"/>
                <w:tab w:val="left" w:pos="4590"/>
              </w:tabs>
              <w:spacing w:before="100" w:after="120"/>
              <w:rPr>
                <w:del w:id="1030" w:author="levi" w:date="2010-12-08T14:34:00Z"/>
                <w:rFonts w:ascii="Times New Roman" w:eastAsiaTheme="minorEastAsia" w:hAnsi="Times New Roman" w:cs="Times New Roman"/>
                <w:lang w:eastAsia="zh-CN"/>
              </w:rPr>
            </w:pPr>
            <w:del w:id="1031" w:author="levi" w:date="2010-12-08T14:34:00Z">
              <w:r w:rsidRPr="00C62C86" w:rsidDel="00A47E58">
                <w:rPr>
                  <w:rFonts w:ascii="Times New Roman" w:eastAsiaTheme="minorEastAsia" w:hAnsi="Times New Roman" w:cs="Times New Roman"/>
                  <w:position w:val="-12"/>
                  <w:lang w:eastAsia="zh-CN"/>
                </w:rPr>
                <w:delText>0.005 m</w:delText>
              </w:r>
            </w:del>
          </w:p>
        </w:tc>
      </w:tr>
    </w:tbl>
    <w:p w:rsidR="00A47E58" w:rsidRDefault="00A47E58">
      <w:pPr>
        <w:pStyle w:val="Smaller"/>
        <w:rPr>
          <w:ins w:id="1032" w:author="levi" w:date="2010-12-08T14:36:00Z"/>
          <w:lang w:eastAsia="zh-CN"/>
        </w:rPr>
        <w:pPrChange w:id="1033" w:author="levi" w:date="2010-12-08T14:37:00Z">
          <w:pPr>
            <w:tabs>
              <w:tab w:val="center" w:pos="4464"/>
              <w:tab w:val="left" w:pos="4590"/>
            </w:tabs>
            <w:spacing w:after="120" w:line="240" w:lineRule="auto"/>
          </w:pPr>
        </w:pPrChange>
      </w:pPr>
      <w:bookmarkStart w:id="1034" w:name="_Toc279601143"/>
      <w:ins w:id="1035" w:author="levi" w:date="2010-12-08T14:36:00Z">
        <w:r>
          <w:rPr>
            <w:lang w:eastAsia="zh-CN"/>
          </w:rPr>
          <w:t xml:space="preserve">6.5.1 </w:t>
        </w:r>
      </w:ins>
      <w:ins w:id="1036" w:author="levi" w:date="2010-12-08T14:38:00Z">
        <w:r>
          <w:rPr>
            <w:lang w:eastAsia="zh-CN"/>
          </w:rPr>
          <w:t>Heat Transfer through Aluminum</w:t>
        </w:r>
        <w:bookmarkEnd w:id="1034"/>
        <w:r>
          <w:rPr>
            <w:lang w:eastAsia="zh-CN"/>
          </w:rPr>
          <w:t xml:space="preserve"> </w:t>
        </w:r>
      </w:ins>
    </w:p>
    <w:p w:rsidR="006C68CE" w:rsidRPr="00C62C86" w:rsidDel="00A47E58" w:rsidRDefault="006C68CE" w:rsidP="008347FC">
      <w:pPr>
        <w:tabs>
          <w:tab w:val="center" w:pos="4464"/>
          <w:tab w:val="left" w:pos="4590"/>
        </w:tabs>
        <w:spacing w:after="120" w:line="240" w:lineRule="auto"/>
        <w:rPr>
          <w:del w:id="1037" w:author="levi" w:date="2010-12-08T14:34:00Z"/>
          <w:rFonts w:ascii="Times New Roman" w:eastAsiaTheme="minorEastAsia" w:hAnsi="Times New Roman" w:cs="Times New Roman"/>
          <w:position w:val="-12"/>
          <w:lang w:eastAsia="zh-CN"/>
        </w:rPr>
      </w:pPr>
      <w:del w:id="1038" w:author="levi" w:date="2010-12-08T14:34:00Z">
        <w:r w:rsidRPr="00C62C86" w:rsidDel="00A47E58">
          <w:rPr>
            <w:rFonts w:ascii="Times New Roman" w:eastAsiaTheme="minorEastAsia" w:hAnsi="Times New Roman" w:cs="Times New Roman"/>
            <w:b/>
            <w:position w:val="-12"/>
            <w:lang w:eastAsia="zh-CN"/>
          </w:rPr>
          <w:delText>Table 6.0</w:delText>
        </w:r>
        <w:r w:rsidRPr="00C62C86" w:rsidDel="00A47E58">
          <w:rPr>
            <w:rFonts w:ascii="Times New Roman" w:eastAsiaTheme="minorEastAsia" w:hAnsi="Times New Roman" w:cs="Times New Roman"/>
            <w:b/>
            <w:i/>
            <w:position w:val="-12"/>
            <w:lang w:eastAsia="zh-CN"/>
          </w:rPr>
          <w:delText xml:space="preserve"> </w:delText>
        </w:r>
        <w:r w:rsidRPr="00C62C86" w:rsidDel="00A47E58">
          <w:rPr>
            <w:rFonts w:ascii="Times New Roman" w:eastAsiaTheme="minorEastAsia" w:hAnsi="Times New Roman" w:cs="Times New Roman"/>
            <w:position w:val="-12"/>
            <w:lang w:eastAsia="zh-CN"/>
          </w:rPr>
          <w:delText>Current Formula One Design Specifications</w:delText>
        </w:r>
      </w:del>
    </w:p>
    <w:p w:rsidR="00642E9A" w:rsidRDefault="006C68CE">
      <w:pPr>
        <w:tabs>
          <w:tab w:val="center" w:pos="4464"/>
          <w:tab w:val="left" w:pos="4590"/>
        </w:tabs>
        <w:spacing w:after="120" w:line="240" w:lineRule="auto"/>
        <w:rPr>
          <w:ins w:id="1039" w:author="levi" w:date="2010-12-08T12:37:00Z"/>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12"/>
          <w:lang w:eastAsia="zh-CN"/>
        </w:rPr>
        <w:t>By inserting the</w:t>
      </w:r>
      <w:ins w:id="1040" w:author="levi" w:date="2010-12-08T14:37:00Z">
        <w:r w:rsidR="00A47E58">
          <w:rPr>
            <w:rFonts w:ascii="Times New Roman" w:eastAsiaTheme="minorEastAsia" w:hAnsi="Times New Roman" w:cs="Times New Roman"/>
            <w:position w:val="-12"/>
            <w:lang w:eastAsia="zh-CN"/>
          </w:rPr>
          <w:t xml:space="preserve"> </w:t>
        </w:r>
      </w:ins>
      <w:del w:id="1041" w:author="levi" w:date="2010-12-08T14:37:00Z">
        <w:r w:rsidRPr="00C62C86" w:rsidDel="00A47E58">
          <w:rPr>
            <w:rFonts w:ascii="Times New Roman" w:eastAsiaTheme="minorEastAsia" w:hAnsi="Times New Roman" w:cs="Times New Roman"/>
            <w:position w:val="-12"/>
            <w:lang w:eastAsia="zh-CN"/>
          </w:rPr>
          <w:delText xml:space="preserve">se </w:delText>
        </w:r>
      </w:del>
      <w:r w:rsidRPr="00C62C86">
        <w:rPr>
          <w:rFonts w:ascii="Times New Roman" w:eastAsiaTheme="minorEastAsia" w:hAnsi="Times New Roman" w:cs="Times New Roman"/>
          <w:position w:val="-12"/>
          <w:lang w:eastAsia="zh-CN"/>
        </w:rPr>
        <w:t>values</w:t>
      </w:r>
      <w:ins w:id="1042" w:author="levi" w:date="2010-12-08T14:37:00Z">
        <w:r w:rsidR="00A47E58">
          <w:rPr>
            <w:rFonts w:ascii="Times New Roman" w:eastAsiaTheme="minorEastAsia" w:hAnsi="Times New Roman" w:cs="Times New Roman"/>
            <w:position w:val="-12"/>
            <w:lang w:eastAsia="zh-CN"/>
          </w:rPr>
          <w:t xml:space="preserve"> from Table 1</w:t>
        </w:r>
      </w:ins>
      <w:r w:rsidRPr="00C62C86">
        <w:rPr>
          <w:rFonts w:ascii="Times New Roman" w:eastAsiaTheme="minorEastAsia" w:hAnsi="Times New Roman" w:cs="Times New Roman"/>
          <w:position w:val="-12"/>
          <w:lang w:eastAsia="zh-CN"/>
        </w:rPr>
        <w:t xml:space="preserve"> into Equation</w:t>
      </w:r>
      <w:ins w:id="1043" w:author="levi" w:date="2010-12-08T14:37:00Z">
        <w:r w:rsidR="00A47E58">
          <w:rPr>
            <w:rFonts w:ascii="Times New Roman" w:eastAsiaTheme="minorEastAsia" w:hAnsi="Times New Roman" w:cs="Times New Roman"/>
            <w:position w:val="-12"/>
            <w:lang w:eastAsia="zh-CN"/>
          </w:rPr>
          <w:t xml:space="preserve"> (6),</w:t>
        </w:r>
      </w:ins>
      <w:r w:rsidRPr="00C62C86">
        <w:rPr>
          <w:rFonts w:ascii="Times New Roman" w:eastAsiaTheme="minorEastAsia" w:hAnsi="Times New Roman" w:cs="Times New Roman"/>
          <w:position w:val="-12"/>
          <w:lang w:eastAsia="zh-CN"/>
        </w:rPr>
        <w:t xml:space="preserve"> we are able to evaluate the rate of heat being lost through the walls of an </w:t>
      </w:r>
      <w:del w:id="1044" w:author="Levi C. Lentz" w:date="2010-12-08T21:08:00Z">
        <w:r w:rsidRPr="00C62C86" w:rsidDel="0078427D">
          <w:rPr>
            <w:rFonts w:ascii="Times New Roman" w:eastAsiaTheme="minorEastAsia" w:hAnsi="Times New Roman" w:cs="Times New Roman"/>
            <w:position w:val="-12"/>
            <w:lang w:eastAsia="zh-CN"/>
          </w:rPr>
          <w:delText>Auluminum</w:delText>
        </w:r>
      </w:del>
      <w:ins w:id="1045" w:author="Levi C. Lentz" w:date="2010-12-08T21:08:00Z">
        <w:r w:rsidR="0078427D" w:rsidRPr="00C62C86">
          <w:rPr>
            <w:rFonts w:ascii="Times New Roman" w:eastAsiaTheme="minorEastAsia" w:hAnsi="Times New Roman" w:cs="Times New Roman"/>
            <w:position w:val="-12"/>
            <w:lang w:eastAsia="zh-CN"/>
          </w:rPr>
          <w:t>Aluminum</w:t>
        </w:r>
      </w:ins>
      <w:r w:rsidRPr="00C62C86">
        <w:rPr>
          <w:rFonts w:ascii="Times New Roman" w:eastAsiaTheme="minorEastAsia" w:hAnsi="Times New Roman" w:cs="Times New Roman"/>
          <w:position w:val="-12"/>
          <w:lang w:eastAsia="zh-CN"/>
        </w:rPr>
        <w:t xml:space="preserve"> Alloy cylinder as the engine performs at 750 hp. Knowing that the sum of the heat lost through material conduction and through the exhaust we are also able to determine the amount of heat lost through exhaust.</w:t>
      </w:r>
    </w:p>
    <w:p w:rsidR="00E7071A" w:rsidRPr="00B10158" w:rsidRDefault="008D73A0" w:rsidP="00E7071A">
      <w:pPr>
        <w:rPr>
          <w:ins w:id="1046" w:author="levi" w:date="2010-12-08T12:37:00Z"/>
          <w:rFonts w:eastAsiaTheme="minorEastAsia"/>
        </w:rPr>
      </w:pPr>
      <m:oMathPara>
        <m:oMath>
          <m:sSub>
            <m:sSubPr>
              <m:ctrlPr>
                <w:ins w:id="1047" w:author="levi" w:date="2010-12-08T12:37:00Z">
                  <w:rPr>
                    <w:rFonts w:ascii="Cambria Math" w:hAnsi="Cambria Math"/>
                    <w:i/>
                  </w:rPr>
                </w:ins>
              </m:ctrlPr>
            </m:sSubPr>
            <m:e>
              <m:acc>
                <m:accPr>
                  <m:chr m:val="̇"/>
                  <m:ctrlPr>
                    <w:ins w:id="1048" w:author="levi" w:date="2010-12-08T12:37:00Z">
                      <w:rPr>
                        <w:rFonts w:ascii="Cambria Math" w:hAnsi="Cambria Math"/>
                        <w:i/>
                      </w:rPr>
                    </w:ins>
                  </m:ctrlPr>
                </m:accPr>
                <m:e>
                  <w:ins w:id="1049" w:author="levi" w:date="2010-12-08T12:37:00Z">
                    <m:r>
                      <w:rPr>
                        <w:rFonts w:ascii="Cambria Math" w:hAnsi="Cambria Math"/>
                      </w:rPr>
                      <m:t>Q</m:t>
                    </m:r>
                  </w:ins>
                </m:e>
              </m:acc>
            </m:e>
            <m:sub>
              <w:ins w:id="1050" w:author="levi" w:date="2010-12-08T12:37:00Z">
                <m:r>
                  <w:rPr>
                    <w:rFonts w:ascii="Cambria Math" w:hAnsi="Cambria Math"/>
                  </w:rPr>
                  <m:t>out,mat</m:t>
                </m:r>
              </w:ins>
            </m:sub>
          </m:sSub>
          <w:ins w:id="1051" w:author="levi" w:date="2010-12-08T12:37:00Z">
            <m:r>
              <w:rPr>
                <w:rFonts w:ascii="Cambria Math" w:hAnsi="Cambria Math"/>
              </w:rPr>
              <m:t>=</m:t>
            </m:r>
            <m:r>
              <m:rPr>
                <m:sty m:val="p"/>
              </m:rPr>
              <w:rPr>
                <w:rFonts w:ascii="Cambria Math" w:eastAsiaTheme="minorEastAsia" w:hAnsi="Cambria Math"/>
              </w:rPr>
              <m:t>120</m:t>
            </m:r>
          </w:ins>
          <m:f>
            <m:fPr>
              <m:ctrlPr>
                <w:ins w:id="1052" w:author="levi" w:date="2010-12-08T12:37:00Z">
                  <w:rPr>
                    <w:rFonts w:ascii="Cambria Math" w:eastAsiaTheme="minorEastAsia" w:hAnsi="Cambria Math"/>
                  </w:rPr>
                </w:ins>
              </m:ctrlPr>
            </m:fPr>
            <m:num>
              <w:ins w:id="1053" w:author="levi" w:date="2010-12-08T13:11:00Z">
                <m:r>
                  <m:rPr>
                    <m:sty m:val="p"/>
                  </m:rPr>
                  <w:rPr>
                    <w:rFonts w:ascii="Cambria Math" w:eastAsiaTheme="minorEastAsia" w:hAnsi="Cambria Math"/>
                  </w:rPr>
                  <m:t>W</m:t>
                </m:r>
              </w:ins>
            </m:num>
            <m:den>
              <w:ins w:id="1054" w:author="levi" w:date="2010-12-08T12:37:00Z">
                <m:r>
                  <m:rPr>
                    <m:sty m:val="p"/>
                  </m:rPr>
                  <w:rPr>
                    <w:rFonts w:ascii="Cambria Math" w:eastAsiaTheme="minorEastAsia" w:hAnsi="Cambria Math"/>
                  </w:rPr>
                  <m:t>mK</m:t>
                </m:r>
              </w:ins>
            </m:den>
          </m:f>
          <m:d>
            <m:dPr>
              <m:ctrlPr>
                <w:ins w:id="1055" w:author="levi" w:date="2010-12-08T12:37:00Z">
                  <w:rPr>
                    <w:rFonts w:ascii="Cambria Math" w:eastAsiaTheme="minorEastAsia" w:hAnsi="Cambria Math"/>
                  </w:rPr>
                </w:ins>
              </m:ctrlPr>
            </m:dPr>
            <m:e>
              <w:ins w:id="1056" w:author="levi" w:date="2010-12-08T12:37:00Z">
                <m:r>
                  <m:rPr>
                    <m:sty m:val="p"/>
                  </m:rPr>
                  <w:rPr>
                    <w:rFonts w:ascii="Cambria Math" w:eastAsiaTheme="minorEastAsia" w:hAnsi="Cambria Math"/>
                  </w:rPr>
                  <m:t xml:space="preserve">0.01225 </m:t>
                </m:r>
              </w:ins>
              <m:sSup>
                <m:sSupPr>
                  <m:ctrlPr>
                    <w:ins w:id="1057" w:author="levi" w:date="2010-12-08T12:37:00Z">
                      <w:rPr>
                        <w:rFonts w:ascii="Cambria Math" w:eastAsiaTheme="minorEastAsia" w:hAnsi="Cambria Math"/>
                      </w:rPr>
                    </w:ins>
                  </m:ctrlPr>
                </m:sSupPr>
                <m:e>
                  <w:ins w:id="1058" w:author="levi" w:date="2010-12-08T12:37:00Z">
                    <m:r>
                      <m:rPr>
                        <m:sty m:val="p"/>
                      </m:rPr>
                      <w:rPr>
                        <w:rFonts w:ascii="Cambria Math" w:eastAsiaTheme="minorEastAsia" w:hAnsi="Cambria Math"/>
                      </w:rPr>
                      <m:t>m</m:t>
                    </m:r>
                  </w:ins>
                </m:e>
                <m:sup>
                  <w:ins w:id="1059" w:author="levi" w:date="2010-12-08T12:37:00Z">
                    <m:r>
                      <m:rPr>
                        <m:sty m:val="p"/>
                      </m:rPr>
                      <w:rPr>
                        <w:rFonts w:ascii="Cambria Math" w:eastAsiaTheme="minorEastAsia" w:hAnsi="Cambria Math"/>
                      </w:rPr>
                      <m:t>2</m:t>
                    </m:r>
                  </w:ins>
                </m:sup>
              </m:sSup>
            </m:e>
          </m:d>
          <m:f>
            <m:fPr>
              <m:ctrlPr>
                <w:ins w:id="1060" w:author="levi" w:date="2010-12-08T12:37:00Z">
                  <w:rPr>
                    <w:rFonts w:ascii="Cambria Math" w:eastAsiaTheme="minorEastAsia" w:hAnsi="Cambria Math"/>
                  </w:rPr>
                </w:ins>
              </m:ctrlPr>
            </m:fPr>
            <m:num>
              <w:ins w:id="1061" w:author="levi" w:date="2010-12-08T12:37:00Z">
                <m:r>
                  <m:rPr>
                    <m:sty m:val="p"/>
                  </m:rPr>
                  <w:rPr>
                    <w:rFonts w:ascii="Cambria Math" w:eastAsiaTheme="minorEastAsia" w:hAnsi="Cambria Math"/>
                  </w:rPr>
                  <m:t>500°C-30°C</m:t>
                </m:r>
              </w:ins>
            </m:num>
            <m:den>
              <w:ins w:id="1062" w:author="levi" w:date="2010-12-08T12:37:00Z">
                <m:r>
                  <m:rPr>
                    <m:sty m:val="p"/>
                  </m:rPr>
                  <w:rPr>
                    <w:rFonts w:ascii="Cambria Math" w:eastAsiaTheme="minorEastAsia" w:hAnsi="Cambria Math"/>
                  </w:rPr>
                  <m:t>0.005 m</m:t>
                </m:r>
              </w:ins>
            </m:den>
          </m:f>
        </m:oMath>
      </m:oMathPara>
    </w:p>
    <w:p w:rsidR="00642E9A" w:rsidRDefault="00E7071A">
      <w:pPr>
        <w:tabs>
          <w:tab w:val="center" w:pos="3060"/>
          <w:tab w:val="center" w:pos="5490"/>
          <w:tab w:val="left" w:pos="8640"/>
        </w:tabs>
        <w:jc w:val="center"/>
        <w:rPr>
          <w:ins w:id="1063" w:author="levi" w:date="2010-12-08T12:30:00Z"/>
          <w:rFonts w:ascii="Times New Roman" w:eastAsiaTheme="minorEastAsia" w:hAnsi="Times New Roman" w:cs="Times New Roman"/>
          <w:position w:val="-12"/>
          <w:lang w:eastAsia="zh-CN"/>
        </w:rPr>
        <w:pPrChange w:id="1064" w:author="levi" w:date="2010-12-08T12:40:00Z">
          <w:pPr>
            <w:tabs>
              <w:tab w:val="center" w:pos="4464"/>
              <w:tab w:val="left" w:pos="4590"/>
            </w:tabs>
            <w:spacing w:after="120" w:line="240" w:lineRule="auto"/>
          </w:pPr>
        </w:pPrChange>
      </w:pPr>
      <w:ins w:id="1065" w:author="levi" w:date="2010-12-08T12:40:00Z">
        <w:r>
          <w:rPr>
            <w:rFonts w:eastAsiaTheme="minorEastAsia"/>
            <w:b/>
          </w:rPr>
          <w:tab/>
        </w:r>
      </w:ins>
      <m:oMath>
        <m:sSub>
          <m:sSubPr>
            <m:ctrlPr>
              <w:ins w:id="1066" w:author="levi" w:date="2010-12-08T12:37:00Z">
                <w:rPr>
                  <w:rFonts w:ascii="Cambria Math" w:hAnsi="Cambria Math"/>
                  <w:b/>
                  <w:i/>
                </w:rPr>
              </w:ins>
            </m:ctrlPr>
          </m:sSubPr>
          <m:e>
            <m:acc>
              <m:accPr>
                <m:chr m:val="̇"/>
                <m:ctrlPr>
                  <w:ins w:id="1067" w:author="levi" w:date="2010-12-08T12:37:00Z">
                    <w:rPr>
                      <w:rFonts w:ascii="Cambria Math" w:hAnsi="Cambria Math"/>
                      <w:b/>
                      <w:i/>
                    </w:rPr>
                  </w:ins>
                </m:ctrlPr>
              </m:accPr>
              <m:e>
                <w:ins w:id="1068" w:author="levi" w:date="2010-12-08T12:37:00Z">
                  <m:r>
                    <m:rPr>
                      <m:sty m:val="bi"/>
                    </m:rPr>
                    <w:rPr>
                      <w:rFonts w:ascii="Cambria Math" w:hAnsi="Cambria Math"/>
                    </w:rPr>
                    <m:t>Q</m:t>
                  </m:r>
                </w:ins>
              </m:e>
            </m:acc>
          </m:e>
          <m:sub>
            <w:ins w:id="1069" w:author="levi" w:date="2010-12-08T12:37:00Z">
              <m:r>
                <m:rPr>
                  <m:sty m:val="bi"/>
                </m:rPr>
                <w:rPr>
                  <w:rFonts w:ascii="Cambria Math" w:hAnsi="Cambria Math"/>
                </w:rPr>
                <m:t>out,mat</m:t>
              </m:r>
            </w:ins>
          </m:sub>
        </m:sSub>
        <w:ins w:id="1070" w:author="levi" w:date="2010-12-08T12:37:00Z">
          <m:r>
            <m:rPr>
              <m:sty m:val="bi"/>
            </m:rPr>
            <w:rPr>
              <w:rFonts w:ascii="Cambria Math" w:hAnsi="Cambria Math"/>
            </w:rPr>
            <m:t xml:space="preserve">=138 </m:t>
          </m:r>
          <m:r>
            <m:rPr>
              <m:sty m:val="b"/>
            </m:rPr>
            <w:rPr>
              <w:rFonts w:ascii="Cambria Math" w:hAnsi="Cambria Math"/>
            </w:rPr>
            <m:t>kW</m:t>
          </m:r>
        </w:ins>
      </m:oMath>
      <w:ins w:id="1071" w:author="levi" w:date="2010-12-08T12:37:00Z">
        <w:r w:rsidRPr="00E7071A">
          <w:rPr>
            <w:rFonts w:eastAsiaTheme="minorEastAsia"/>
            <w:b/>
            <w:rPrChange w:id="1072" w:author="levi" w:date="2010-12-08T12:38:00Z">
              <w:rPr>
                <w:rFonts w:eastAsiaTheme="minorEastAsia"/>
              </w:rPr>
            </w:rPrChange>
          </w:rPr>
          <w:t xml:space="preserve"> </w:t>
        </w:r>
      </w:ins>
      <w:ins w:id="1073" w:author="levi" w:date="2010-12-08T12:38:00Z">
        <w:r w:rsidRPr="00E7071A">
          <w:rPr>
            <w:rFonts w:eastAsiaTheme="minorEastAsia"/>
            <w:b/>
            <w:rPrChange w:id="1074" w:author="levi" w:date="2010-12-08T12:38:00Z">
              <w:rPr>
                <w:rFonts w:eastAsiaTheme="minorEastAsia"/>
              </w:rPr>
            </w:rPrChange>
          </w:rPr>
          <w:t xml:space="preserve">        </w:t>
        </w:r>
      </w:ins>
      <w:ins w:id="1075" w:author="levi" w:date="2010-12-08T12:39:00Z">
        <w:r>
          <w:rPr>
            <w:rFonts w:eastAsiaTheme="minorEastAsia"/>
            <w:b/>
          </w:rPr>
          <w:tab/>
        </w:r>
      </w:ins>
      <m:oMath>
        <m:sSub>
          <m:sSubPr>
            <m:ctrlPr>
              <w:ins w:id="1076" w:author="levi" w:date="2010-12-08T12:37:00Z">
                <w:rPr>
                  <w:rFonts w:ascii="Cambria Math" w:hAnsi="Cambria Math"/>
                  <w:b/>
                  <w:i/>
                </w:rPr>
              </w:ins>
            </m:ctrlPr>
          </m:sSubPr>
          <m:e>
            <m:acc>
              <m:accPr>
                <m:chr m:val="̇"/>
                <m:ctrlPr>
                  <w:ins w:id="1077" w:author="levi" w:date="2010-12-08T12:37:00Z">
                    <w:rPr>
                      <w:rFonts w:ascii="Cambria Math" w:hAnsi="Cambria Math"/>
                      <w:b/>
                      <w:i/>
                    </w:rPr>
                  </w:ins>
                </m:ctrlPr>
              </m:accPr>
              <m:e>
                <w:ins w:id="1078" w:author="levi" w:date="2010-12-08T12:37:00Z">
                  <m:r>
                    <m:rPr>
                      <m:sty m:val="bi"/>
                    </m:rPr>
                    <w:rPr>
                      <w:rFonts w:ascii="Cambria Math" w:hAnsi="Cambria Math"/>
                    </w:rPr>
                    <m:t>Q</m:t>
                  </m:r>
                </w:ins>
              </m:e>
            </m:acc>
          </m:e>
          <m:sub>
            <w:ins w:id="1079" w:author="levi" w:date="2010-12-08T12:37:00Z">
              <m:r>
                <m:rPr>
                  <m:sty m:val="bi"/>
                </m:rPr>
                <w:rPr>
                  <w:rFonts w:ascii="Cambria Math" w:hAnsi="Cambria Math"/>
                </w:rPr>
                <m:t>out,</m:t>
              </m:r>
              <w:del w:id="1080" w:author="Levi C. Lentz" w:date="2010-12-08T21:11:00Z">
                <m:r>
                  <m:rPr>
                    <m:sty m:val="bi"/>
                  </m:rPr>
                  <w:rPr>
                    <w:rFonts w:ascii="Cambria Math" w:hAnsi="Cambria Math"/>
                  </w:rPr>
                  <m:t>mat</m:t>
                </m:r>
              </w:del>
            </w:ins>
            <w:ins w:id="1081" w:author="Levi C. Lentz" w:date="2010-12-08T21:11:00Z">
              <m:r>
                <m:rPr>
                  <m:sty m:val="bi"/>
                </m:rPr>
                <w:rPr>
                  <w:rFonts w:ascii="Cambria Math" w:hAnsi="Cambria Math"/>
                </w:rPr>
                <m:t>exh</m:t>
              </m:r>
            </w:ins>
          </m:sub>
        </m:sSub>
        <w:ins w:id="1082" w:author="levi" w:date="2010-12-08T12:37:00Z">
          <m:r>
            <m:rPr>
              <m:sty m:val="bi"/>
            </m:rPr>
            <w:rPr>
              <w:rFonts w:ascii="Cambria Math" w:eastAsiaTheme="minorEastAsia" w:hAnsi="Cambria Math"/>
            </w:rPr>
            <m:t>=987.</m:t>
          </m:r>
          <m:r>
            <m:rPr>
              <m:sty m:val="bi"/>
            </m:rPr>
            <w:rPr>
              <w:rFonts w:ascii="Cambria Math" w:eastAsiaTheme="minorEastAsia" w:hAnsi="Cambria Math"/>
            </w:rPr>
            <m:t>6</m:t>
          </m:r>
          <m:r>
            <m:rPr>
              <m:sty m:val="bi"/>
            </m:rPr>
            <w:rPr>
              <w:rFonts w:ascii="Cambria Math" w:eastAsiaTheme="minorEastAsia" w:hAnsi="Cambria Math"/>
              <w:rPrChange w:id="1083" w:author="levi" w:date="2010-12-08T12:38:00Z">
                <w:rPr>
                  <w:rFonts w:ascii="Cambria Math" w:eastAsiaTheme="minorEastAsia" w:hAnsi="Cambria Math"/>
                </w:rPr>
              </w:rPrChange>
            </w:rPr>
            <m:t xml:space="preserve"> </m:t>
          </m:r>
          <m:r>
            <m:rPr>
              <m:sty m:val="b"/>
            </m:rPr>
            <w:rPr>
              <w:rFonts w:ascii="Cambria Math" w:eastAsiaTheme="minorEastAsia" w:hAnsi="Cambria Math"/>
              <w:rPrChange w:id="1084" w:author="levi" w:date="2010-12-08T12:38:00Z">
                <w:rPr>
                  <w:rFonts w:ascii="Cambria Math" w:eastAsiaTheme="minorEastAsia" w:hAnsi="Cambria Math"/>
                </w:rPr>
              </w:rPrChange>
            </w:rPr>
            <m:t>kW</m:t>
          </m:r>
        </w:ins>
      </m:oMath>
      <w:ins w:id="1085" w:author="levi" w:date="2010-12-08T12:39:00Z">
        <w:r>
          <w:rPr>
            <w:rFonts w:eastAsiaTheme="minorEastAsia"/>
            <w:b/>
          </w:rPr>
          <w:tab/>
        </w:r>
        <w:r w:rsidRPr="00E7071A">
          <w:rPr>
            <w:rFonts w:eastAsiaTheme="minorEastAsia"/>
            <w:rPrChange w:id="1086" w:author="levi" w:date="2010-12-08T12:39:00Z">
              <w:rPr>
                <w:rFonts w:eastAsiaTheme="minorEastAsia"/>
                <w:b/>
              </w:rPr>
            </w:rPrChange>
          </w:rPr>
          <w:t>(7)</w:t>
        </w:r>
      </w:ins>
    </w:p>
    <w:p w:rsidR="006C68CE" w:rsidDel="00642E9A" w:rsidRDefault="003F1929">
      <w:pPr>
        <w:pStyle w:val="Smaller"/>
        <w:rPr>
          <w:del w:id="1087" w:author="levi" w:date="2010-12-08T12:30:00Z"/>
          <w:lang w:eastAsia="zh-CN"/>
        </w:rPr>
        <w:pPrChange w:id="1088" w:author="levi" w:date="2010-12-08T14:38:00Z">
          <w:pPr>
            <w:tabs>
              <w:tab w:val="center" w:pos="4464"/>
              <w:tab w:val="left" w:pos="4590"/>
            </w:tabs>
            <w:spacing w:after="120" w:line="240" w:lineRule="auto"/>
          </w:pPr>
        </w:pPrChange>
      </w:pPr>
      <w:bookmarkStart w:id="1089" w:name="_Toc279601144"/>
      <w:ins w:id="1090" w:author="levi" w:date="2010-12-08T12:31:00Z">
        <w:r>
          <w:rPr>
            <w:lang w:eastAsia="zh-CN"/>
          </w:rPr>
          <w:t>6.</w:t>
        </w:r>
      </w:ins>
      <w:ins w:id="1091" w:author="levi" w:date="2010-12-08T14:37:00Z">
        <w:r w:rsidR="00A47E58">
          <w:rPr>
            <w:lang w:eastAsia="zh-CN"/>
          </w:rPr>
          <w:t>5.2</w:t>
        </w:r>
      </w:ins>
      <w:ins w:id="1092" w:author="levi" w:date="2010-12-08T12:31:00Z">
        <w:r w:rsidR="00642E9A">
          <w:rPr>
            <w:lang w:eastAsia="zh-CN"/>
          </w:rPr>
          <w:t xml:space="preserve"> H</w:t>
        </w:r>
      </w:ins>
      <w:ins w:id="1093" w:author="levi" w:date="2010-12-08T14:37:00Z">
        <w:r w:rsidR="00A47E58">
          <w:rPr>
            <w:lang w:eastAsia="zh-CN"/>
          </w:rPr>
          <w:t>eat Transfer through Silicon Nitride</w:t>
        </w:r>
      </w:ins>
      <w:bookmarkEnd w:id="1089"/>
    </w:p>
    <w:p w:rsidR="00642E9A" w:rsidRPr="00C62C86" w:rsidRDefault="00642E9A">
      <w:pPr>
        <w:pStyle w:val="Smaller"/>
        <w:rPr>
          <w:ins w:id="1094" w:author="levi" w:date="2010-12-08T12:31:00Z"/>
          <w:lang w:eastAsia="zh-CN"/>
        </w:rPr>
        <w:pPrChange w:id="1095" w:author="levi" w:date="2010-12-08T14:38:00Z">
          <w:pPr>
            <w:tabs>
              <w:tab w:val="center" w:pos="4464"/>
              <w:tab w:val="left" w:pos="4590"/>
            </w:tabs>
            <w:spacing w:after="120" w:line="240" w:lineRule="auto"/>
          </w:pPr>
        </w:pPrChange>
      </w:pPr>
    </w:p>
    <w:p w:rsidR="006C68CE" w:rsidRPr="00642E9A" w:rsidDel="00642E9A" w:rsidRDefault="006C68CE" w:rsidP="008347FC">
      <w:pPr>
        <w:tabs>
          <w:tab w:val="center" w:pos="4464"/>
          <w:tab w:val="left" w:pos="4590"/>
          <w:tab w:val="left" w:pos="8640"/>
        </w:tabs>
        <w:spacing w:after="120" w:line="240" w:lineRule="auto"/>
        <w:jc w:val="center"/>
        <w:rPr>
          <w:del w:id="1096" w:author="levi" w:date="2010-12-08T12:30:00Z"/>
          <w:rFonts w:ascii="Times New Roman" w:eastAsiaTheme="minorEastAsia" w:hAnsi="Times New Roman" w:cs="Times New Roman"/>
          <w:position w:val="-22"/>
          <w:lang w:eastAsia="zh-CN"/>
        </w:rPr>
      </w:pPr>
      <w:del w:id="1097" w:author="levi" w:date="2010-12-08T12:30:00Z">
        <w:r w:rsidRPr="00C62C86" w:rsidDel="00642E9A">
          <w:rPr>
            <w:rFonts w:ascii="Times New Roman" w:eastAsiaTheme="minorEastAsia" w:hAnsi="Times New Roman" w:cs="Times New Roman"/>
            <w:noProof/>
            <w:position w:val="-22"/>
            <w:rPrChange w:id="1098" w:author="Unknown">
              <w:rPr>
                <w:noProof/>
              </w:rPr>
            </w:rPrChange>
          </w:rPr>
          <w:drawing>
            <wp:inline distT="0" distB="0" distL="0" distR="0" wp14:anchorId="00C35FC6" wp14:editId="623DD2D2">
              <wp:extent cx="3238500" cy="3714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38500" cy="371475"/>
                      </a:xfrm>
                      <a:prstGeom prst="rect">
                        <a:avLst/>
                      </a:prstGeom>
                      <a:noFill/>
                      <a:ln>
                        <a:noFill/>
                      </a:ln>
                    </pic:spPr>
                  </pic:pic>
                </a:graphicData>
              </a:graphic>
            </wp:inline>
          </w:drawing>
        </w:r>
      </w:del>
    </w:p>
    <w:p w:rsidR="006C68CE" w:rsidRPr="00C62C86" w:rsidDel="00642E9A" w:rsidRDefault="00365C06">
      <w:pPr>
        <w:tabs>
          <w:tab w:val="center" w:pos="4464"/>
          <w:tab w:val="left" w:pos="8640"/>
        </w:tabs>
        <w:spacing w:after="120" w:line="240" w:lineRule="auto"/>
        <w:rPr>
          <w:del w:id="1099" w:author="levi" w:date="2010-12-08T12:30:00Z"/>
          <w:rFonts w:ascii="Times New Roman" w:eastAsiaTheme="minorEastAsia" w:hAnsi="Times New Roman" w:cs="Times New Roman"/>
          <w:position w:val="-12"/>
          <w:lang w:eastAsia="zh-CN"/>
        </w:rPr>
        <w:pPrChange w:id="1100" w:author="levi" w:date="2010-12-08T12:30:00Z">
          <w:pPr>
            <w:tabs>
              <w:tab w:val="center" w:pos="4464"/>
              <w:tab w:val="left" w:pos="8640"/>
            </w:tabs>
            <w:spacing w:after="120" w:line="240" w:lineRule="auto"/>
            <w:jc w:val="center"/>
          </w:pPr>
        </w:pPrChange>
      </w:pPr>
      <w:del w:id="1101" w:author="levi" w:date="2010-12-08T12:30:00Z">
        <w:r w:rsidDel="00642E9A">
          <w:rPr>
            <w:rFonts w:ascii="Times New Roman" w:eastAsiaTheme="minorEastAsia" w:hAnsi="Times New Roman" w:cs="Times New Roman"/>
            <w:position w:val="-12"/>
            <w:lang w:eastAsia="zh-CN"/>
          </w:rPr>
          <w:tab/>
        </w:r>
        <w:r w:rsidR="006C68CE" w:rsidRPr="00C62C86" w:rsidDel="00642E9A">
          <w:rPr>
            <w:rFonts w:ascii="Times New Roman" w:eastAsiaTheme="minorEastAsia" w:hAnsi="Times New Roman" w:cs="Times New Roman"/>
            <w:noProof/>
            <w:position w:val="-10"/>
            <w:rPrChange w:id="1102" w:author="Unknown">
              <w:rPr>
                <w:noProof/>
              </w:rPr>
            </w:rPrChange>
          </w:rPr>
          <w:drawing>
            <wp:inline distT="0" distB="0" distL="0" distR="0" wp14:anchorId="78CD9C5A" wp14:editId="02F41ABD">
              <wp:extent cx="2752725" cy="2190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52725" cy="219075"/>
                      </a:xfrm>
                      <a:prstGeom prst="rect">
                        <a:avLst/>
                      </a:prstGeom>
                      <a:noFill/>
                      <a:ln>
                        <a:noFill/>
                      </a:ln>
                    </pic:spPr>
                  </pic:pic>
                </a:graphicData>
              </a:graphic>
            </wp:inline>
          </w:drawing>
        </w:r>
        <w:r w:rsidDel="00642E9A">
          <w:rPr>
            <w:rFonts w:ascii="Times New Roman" w:eastAsiaTheme="minorEastAsia" w:hAnsi="Times New Roman" w:cs="Times New Roman"/>
            <w:position w:val="-12"/>
            <w:lang w:eastAsia="zh-CN"/>
          </w:rPr>
          <w:tab/>
          <w:delText>(7)</w:delText>
        </w:r>
      </w:del>
    </w:p>
    <w:p w:rsidR="006C68CE" w:rsidRPr="006C68CE" w:rsidDel="00642E9A" w:rsidRDefault="006C68CE">
      <w:pPr>
        <w:tabs>
          <w:tab w:val="center" w:pos="4464"/>
          <w:tab w:val="left" w:pos="8640"/>
        </w:tabs>
        <w:spacing w:after="120" w:line="240" w:lineRule="auto"/>
        <w:rPr>
          <w:del w:id="1103" w:author="levi" w:date="2010-12-08T12:30:00Z"/>
          <w:lang w:eastAsia="zh-CN"/>
        </w:rPr>
        <w:pPrChange w:id="1104" w:author="levi" w:date="2010-12-08T12:30:00Z">
          <w:pPr>
            <w:pStyle w:val="SmallTitle"/>
            <w:tabs>
              <w:tab w:val="center" w:pos="4464"/>
              <w:tab w:val="left" w:pos="4590"/>
            </w:tabs>
          </w:pPr>
        </w:pPrChange>
      </w:pPr>
      <w:del w:id="1105" w:author="levi" w:date="2010-12-08T12:30:00Z">
        <w:r w:rsidRPr="006C68CE" w:rsidDel="00642E9A">
          <w:rPr>
            <w:lang w:eastAsia="zh-CN"/>
          </w:rPr>
          <w:delText>6.7 Heat Transfer: Silicon Nitride</w:delText>
        </w:r>
      </w:del>
    </w:p>
    <w:p w:rsidR="006C68CE" w:rsidRPr="00C62C86" w:rsidDel="00A47E58" w:rsidRDefault="006C68CE" w:rsidP="008347FC">
      <w:pPr>
        <w:tabs>
          <w:tab w:val="center" w:pos="4464"/>
          <w:tab w:val="left" w:pos="4590"/>
        </w:tabs>
        <w:spacing w:after="120" w:line="240" w:lineRule="auto"/>
        <w:rPr>
          <w:del w:id="1106" w:author="levi" w:date="2010-12-08T14:38:00Z"/>
          <w:rFonts w:ascii="Times New Roman" w:eastAsiaTheme="minorEastAsia" w:hAnsi="Times New Roman" w:cs="Times New Roman"/>
          <w:position w:val="-12"/>
          <w:lang w:eastAsia="zh-CN"/>
        </w:rPr>
      </w:pPr>
      <w:del w:id="1107" w:author="levi" w:date="2010-12-08T14:38:00Z">
        <w:r w:rsidRPr="00C62C86" w:rsidDel="00A47E58">
          <w:rPr>
            <w:rFonts w:ascii="Times New Roman" w:eastAsiaTheme="minorEastAsia" w:hAnsi="Times New Roman" w:cs="Times New Roman"/>
            <w:position w:val="-12"/>
            <w:lang w:eastAsia="zh-CN"/>
          </w:rPr>
          <w:delText>The information presented in Table 7.0 will allow us to calculate for the heat lost through a cylinder composed of Silicon Nitride.</w:delText>
        </w:r>
      </w:del>
    </w:p>
    <w:tbl>
      <w:tblPr>
        <w:tblStyle w:val="ColorfulGrid-Accent1"/>
        <w:tblW w:w="0" w:type="auto"/>
        <w:tblLook w:val="0400" w:firstRow="0" w:lastRow="0" w:firstColumn="0" w:lastColumn="0" w:noHBand="0" w:noVBand="1"/>
      </w:tblPr>
      <w:tblGrid>
        <w:gridCol w:w="1916"/>
        <w:gridCol w:w="1915"/>
        <w:gridCol w:w="1915"/>
        <w:gridCol w:w="1915"/>
        <w:gridCol w:w="1915"/>
      </w:tblGrid>
      <w:tr w:rsidR="006C68CE" w:rsidRPr="00C62C86" w:rsidDel="00A47E58" w:rsidTr="008D5F9D">
        <w:trPr>
          <w:cnfStyle w:val="000000100000" w:firstRow="0" w:lastRow="0" w:firstColumn="0" w:lastColumn="0" w:oddVBand="0" w:evenVBand="0" w:oddHBand="1" w:evenHBand="0" w:firstRowFirstColumn="0" w:firstRowLastColumn="0" w:lastRowFirstColumn="0" w:lastRowLastColumn="0"/>
          <w:del w:id="1108" w:author="levi" w:date="2010-12-08T14:38:00Z"/>
        </w:trPr>
        <w:tc>
          <w:tcPr>
            <w:tcW w:w="1916" w:type="dxa"/>
            <w:shd w:val="clear" w:color="auto" w:fill="548DD4" w:themeFill="text2" w:themeFillTint="99"/>
          </w:tcPr>
          <w:p w:rsidR="006C68CE" w:rsidRPr="00C62C86" w:rsidDel="00A47E58" w:rsidRDefault="006C68CE" w:rsidP="008347FC">
            <w:pPr>
              <w:tabs>
                <w:tab w:val="center" w:pos="4464"/>
                <w:tab w:val="left" w:pos="4590"/>
              </w:tabs>
              <w:spacing w:after="120"/>
              <w:rPr>
                <w:del w:id="1109" w:author="levi" w:date="2010-12-08T14:38:00Z"/>
                <w:rFonts w:ascii="Times New Roman" w:eastAsiaTheme="minorEastAsia" w:hAnsi="Times New Roman" w:cs="Times New Roman"/>
                <w:i/>
                <w:position w:val="-12"/>
                <w:lang w:eastAsia="zh-CN"/>
              </w:rPr>
            </w:pPr>
            <w:del w:id="1110" w:author="levi" w:date="2010-12-08T14:38:00Z">
              <w:r w:rsidRPr="00C62C86" w:rsidDel="00A47E58">
                <w:rPr>
                  <w:rFonts w:ascii="Times New Roman" w:eastAsiaTheme="minorEastAsia" w:hAnsi="Times New Roman" w:cs="Times New Roman"/>
                  <w:i/>
                  <w:position w:val="-12"/>
                  <w:lang w:eastAsia="zh-CN"/>
                </w:rPr>
                <w:delText>k</w:delText>
              </w:r>
            </w:del>
          </w:p>
          <w:p w:rsidR="006C68CE" w:rsidRPr="00C62C86" w:rsidDel="00A47E58" w:rsidRDefault="006C68CE" w:rsidP="008347FC">
            <w:pPr>
              <w:tabs>
                <w:tab w:val="center" w:pos="4464"/>
                <w:tab w:val="left" w:pos="4590"/>
              </w:tabs>
              <w:spacing w:after="120"/>
              <w:rPr>
                <w:del w:id="1111" w:author="levi" w:date="2010-12-08T14:38:00Z"/>
                <w:rFonts w:ascii="Times New Roman" w:eastAsiaTheme="minorEastAsia" w:hAnsi="Times New Roman" w:cs="Times New Roman"/>
                <w:lang w:eastAsia="zh-CN"/>
              </w:rPr>
            </w:pPr>
            <w:del w:id="1112" w:author="levi" w:date="2010-12-08T14:38:00Z">
              <w:r w:rsidRPr="00C62C86" w:rsidDel="00A47E58">
                <w:rPr>
                  <w:rFonts w:ascii="Times New Roman" w:eastAsiaTheme="minorEastAsia" w:hAnsi="Times New Roman" w:cs="Times New Roman"/>
                  <w:position w:val="-12"/>
                  <w:lang w:eastAsia="zh-CN"/>
                </w:rPr>
                <w:delText>thermal conductivity</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1113" w:author="levi" w:date="2010-12-08T14:38:00Z"/>
                <w:rFonts w:ascii="Times New Roman" w:eastAsiaTheme="minorEastAsia" w:hAnsi="Times New Roman" w:cs="Times New Roman"/>
                <w:i/>
                <w:position w:val="-12"/>
                <w:lang w:eastAsia="zh-CN"/>
              </w:rPr>
            </w:pPr>
            <w:del w:id="1114" w:author="levi" w:date="2010-12-08T14:38:00Z">
              <w:r w:rsidRPr="00C62C86" w:rsidDel="00A47E58">
                <w:rPr>
                  <w:rFonts w:ascii="Times New Roman" w:eastAsiaTheme="minorEastAsia" w:hAnsi="Times New Roman" w:cs="Times New Roman"/>
                  <w:i/>
                  <w:position w:val="-12"/>
                  <w:lang w:eastAsia="zh-CN"/>
                </w:rPr>
                <w:delText>A</w:delText>
              </w:r>
            </w:del>
          </w:p>
          <w:p w:rsidR="006C68CE" w:rsidRPr="00C62C86" w:rsidDel="00A47E58" w:rsidRDefault="006C68CE" w:rsidP="008347FC">
            <w:pPr>
              <w:tabs>
                <w:tab w:val="center" w:pos="4464"/>
                <w:tab w:val="left" w:pos="4590"/>
              </w:tabs>
              <w:spacing w:after="120"/>
              <w:rPr>
                <w:del w:id="1115" w:author="levi" w:date="2010-12-08T14:38:00Z"/>
                <w:rFonts w:ascii="Times New Roman" w:eastAsiaTheme="minorEastAsia" w:hAnsi="Times New Roman" w:cs="Times New Roman"/>
                <w:lang w:eastAsia="zh-CN"/>
              </w:rPr>
            </w:pPr>
            <w:del w:id="1116" w:author="levi" w:date="2010-12-08T14:38:00Z">
              <w:r w:rsidRPr="00C62C86" w:rsidDel="00A47E58">
                <w:rPr>
                  <w:rFonts w:ascii="Times New Roman" w:eastAsiaTheme="minorEastAsia" w:hAnsi="Times New Roman" w:cs="Times New Roman"/>
                  <w:position w:val="-12"/>
                  <w:lang w:eastAsia="zh-CN"/>
                </w:rPr>
                <w:delText>area of inner wall of cylinder</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1117" w:author="levi" w:date="2010-12-08T14:38:00Z"/>
                <w:rFonts w:ascii="Times New Roman" w:eastAsiaTheme="minorEastAsia" w:hAnsi="Times New Roman" w:cs="Times New Roman"/>
                <w:i/>
                <w:position w:val="-12"/>
                <w:vertAlign w:val="subscript"/>
                <w:lang w:eastAsia="zh-CN"/>
              </w:rPr>
            </w:pPr>
            <w:del w:id="1118" w:author="levi" w:date="2010-12-08T14:38:00Z">
              <w:r w:rsidRPr="00C62C86" w:rsidDel="00A47E58">
                <w:rPr>
                  <w:rFonts w:ascii="Times New Roman" w:eastAsiaTheme="minorEastAsia" w:hAnsi="Times New Roman" w:cs="Times New Roman"/>
                  <w:i/>
                  <w:position w:val="-12"/>
                  <w:lang w:eastAsia="zh-CN"/>
                </w:rPr>
                <w:delText>T</w:delText>
              </w:r>
              <w:r w:rsidRPr="00C62C86" w:rsidDel="00A47E58">
                <w:rPr>
                  <w:rFonts w:ascii="Times New Roman" w:eastAsiaTheme="minorEastAsia" w:hAnsi="Times New Roman" w:cs="Times New Roman"/>
                  <w:i/>
                  <w:position w:val="-12"/>
                  <w:vertAlign w:val="subscript"/>
                  <w:lang w:eastAsia="zh-CN"/>
                </w:rPr>
                <w:delText>H</w:delText>
              </w:r>
            </w:del>
          </w:p>
          <w:p w:rsidR="006C68CE" w:rsidRPr="00C62C86" w:rsidDel="00A47E58" w:rsidRDefault="006C68CE" w:rsidP="008347FC">
            <w:pPr>
              <w:tabs>
                <w:tab w:val="center" w:pos="4464"/>
                <w:tab w:val="left" w:pos="4590"/>
              </w:tabs>
              <w:spacing w:after="120"/>
              <w:rPr>
                <w:del w:id="1119" w:author="levi" w:date="2010-12-08T14:38:00Z"/>
                <w:rFonts w:ascii="Times New Roman" w:eastAsiaTheme="minorEastAsia" w:hAnsi="Times New Roman" w:cs="Times New Roman"/>
                <w:lang w:eastAsia="zh-CN"/>
              </w:rPr>
            </w:pPr>
            <w:del w:id="1120" w:author="levi" w:date="2010-12-08T14:38:00Z">
              <w:r w:rsidRPr="00C62C86" w:rsidDel="00A47E58">
                <w:rPr>
                  <w:rFonts w:ascii="Times New Roman" w:eastAsiaTheme="minorEastAsia" w:hAnsi="Times New Roman" w:cs="Times New Roman"/>
                  <w:position w:val="-12"/>
                  <w:lang w:eastAsia="zh-CN"/>
                </w:rPr>
                <w:delText>hot temperature inside of system</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1121" w:author="levi" w:date="2010-12-08T14:38:00Z"/>
                <w:rFonts w:ascii="Times New Roman" w:eastAsiaTheme="minorEastAsia" w:hAnsi="Times New Roman" w:cs="Times New Roman"/>
                <w:i/>
                <w:position w:val="-12"/>
                <w:vertAlign w:val="subscript"/>
                <w:lang w:eastAsia="zh-CN"/>
              </w:rPr>
            </w:pPr>
            <w:del w:id="1122" w:author="levi" w:date="2010-12-08T14:38:00Z">
              <w:r w:rsidRPr="00C62C86" w:rsidDel="00A47E58">
                <w:rPr>
                  <w:rFonts w:ascii="Times New Roman" w:eastAsiaTheme="minorEastAsia" w:hAnsi="Times New Roman" w:cs="Times New Roman"/>
                  <w:i/>
                  <w:position w:val="-12"/>
                  <w:lang w:eastAsia="zh-CN"/>
                </w:rPr>
                <w:delText>T</w:delText>
              </w:r>
              <w:r w:rsidRPr="00C62C86" w:rsidDel="00A47E58">
                <w:rPr>
                  <w:rFonts w:ascii="Times New Roman" w:eastAsiaTheme="minorEastAsia" w:hAnsi="Times New Roman" w:cs="Times New Roman"/>
                  <w:i/>
                  <w:position w:val="-12"/>
                  <w:vertAlign w:val="subscript"/>
                  <w:lang w:eastAsia="zh-CN"/>
                </w:rPr>
                <w:delText>C</w:delText>
              </w:r>
            </w:del>
          </w:p>
          <w:p w:rsidR="006C68CE" w:rsidRPr="00C62C86" w:rsidDel="00A47E58" w:rsidRDefault="006C68CE" w:rsidP="008347FC">
            <w:pPr>
              <w:tabs>
                <w:tab w:val="center" w:pos="4464"/>
                <w:tab w:val="left" w:pos="4590"/>
              </w:tabs>
              <w:spacing w:after="120"/>
              <w:rPr>
                <w:del w:id="1123" w:author="levi" w:date="2010-12-08T14:38:00Z"/>
                <w:rFonts w:ascii="Times New Roman" w:eastAsiaTheme="minorEastAsia" w:hAnsi="Times New Roman" w:cs="Times New Roman"/>
                <w:lang w:eastAsia="zh-CN"/>
              </w:rPr>
            </w:pPr>
            <w:del w:id="1124" w:author="levi" w:date="2010-12-08T14:38:00Z">
              <w:r w:rsidRPr="00C62C86" w:rsidDel="00A47E58">
                <w:rPr>
                  <w:rFonts w:ascii="Times New Roman" w:eastAsiaTheme="minorEastAsia" w:hAnsi="Times New Roman" w:cs="Times New Roman"/>
                  <w:position w:val="-12"/>
                  <w:lang w:eastAsia="zh-CN"/>
                </w:rPr>
                <w:delText>cold temperature outside of system</w:delText>
              </w:r>
            </w:del>
          </w:p>
        </w:tc>
        <w:tc>
          <w:tcPr>
            <w:tcW w:w="1915" w:type="dxa"/>
            <w:shd w:val="clear" w:color="auto" w:fill="548DD4" w:themeFill="text2" w:themeFillTint="99"/>
          </w:tcPr>
          <w:p w:rsidR="006C68CE" w:rsidRPr="00C62C86" w:rsidDel="00A47E58" w:rsidRDefault="006C68CE" w:rsidP="008347FC">
            <w:pPr>
              <w:tabs>
                <w:tab w:val="center" w:pos="4464"/>
                <w:tab w:val="left" w:pos="4590"/>
              </w:tabs>
              <w:spacing w:after="120"/>
              <w:rPr>
                <w:del w:id="1125" w:author="levi" w:date="2010-12-08T14:38:00Z"/>
                <w:rFonts w:ascii="Times New Roman" w:eastAsiaTheme="minorEastAsia" w:hAnsi="Times New Roman" w:cs="Times New Roman"/>
                <w:i/>
                <w:position w:val="-12"/>
                <w:lang w:eastAsia="zh-CN"/>
              </w:rPr>
            </w:pPr>
            <w:del w:id="1126" w:author="levi" w:date="2010-12-08T14:38:00Z">
              <w:r w:rsidRPr="00C62C86" w:rsidDel="00A47E58">
                <w:rPr>
                  <w:rFonts w:ascii="Times New Roman" w:eastAsiaTheme="minorEastAsia" w:hAnsi="Times New Roman" w:cs="Times New Roman"/>
                  <w:i/>
                  <w:position w:val="-12"/>
                  <w:lang w:eastAsia="zh-CN"/>
                </w:rPr>
                <w:delText>L</w:delText>
              </w:r>
            </w:del>
          </w:p>
          <w:p w:rsidR="006C68CE" w:rsidRPr="00C62C86" w:rsidDel="00A47E58" w:rsidRDefault="006C68CE" w:rsidP="008347FC">
            <w:pPr>
              <w:tabs>
                <w:tab w:val="center" w:pos="4464"/>
                <w:tab w:val="left" w:pos="4590"/>
              </w:tabs>
              <w:spacing w:after="120"/>
              <w:rPr>
                <w:del w:id="1127" w:author="levi" w:date="2010-12-08T14:38:00Z"/>
                <w:rFonts w:ascii="Times New Roman" w:eastAsiaTheme="minorEastAsia" w:hAnsi="Times New Roman" w:cs="Times New Roman"/>
                <w:lang w:eastAsia="zh-CN"/>
              </w:rPr>
            </w:pPr>
            <w:del w:id="1128" w:author="levi" w:date="2010-12-08T14:38:00Z">
              <w:r w:rsidRPr="00C62C86" w:rsidDel="00A47E58">
                <w:rPr>
                  <w:rFonts w:ascii="Times New Roman" w:eastAsiaTheme="minorEastAsia" w:hAnsi="Times New Roman" w:cs="Times New Roman"/>
                  <w:position w:val="-12"/>
                  <w:lang w:eastAsia="zh-CN"/>
                </w:rPr>
                <w:delText>thickness of cylinder</w:delText>
              </w:r>
            </w:del>
          </w:p>
        </w:tc>
      </w:tr>
      <w:tr w:rsidR="006C68CE" w:rsidRPr="00C62C86" w:rsidDel="00A47E58" w:rsidTr="008D5F9D">
        <w:trPr>
          <w:del w:id="1129" w:author="levi" w:date="2010-12-08T14:38:00Z"/>
        </w:trPr>
        <w:tc>
          <w:tcPr>
            <w:tcW w:w="1916" w:type="dxa"/>
          </w:tcPr>
          <w:p w:rsidR="006C68CE" w:rsidRPr="00C62C86" w:rsidDel="00A47E58" w:rsidRDefault="006C68CE" w:rsidP="008347FC">
            <w:pPr>
              <w:tabs>
                <w:tab w:val="center" w:pos="4464"/>
                <w:tab w:val="left" w:pos="4590"/>
              </w:tabs>
              <w:spacing w:after="120"/>
              <w:rPr>
                <w:del w:id="1130" w:author="levi" w:date="2010-12-08T14:38:00Z"/>
                <w:rFonts w:ascii="Times New Roman" w:eastAsiaTheme="minorEastAsia" w:hAnsi="Times New Roman" w:cs="Times New Roman"/>
                <w:position w:val="-12"/>
                <w:lang w:eastAsia="zh-CN"/>
              </w:rPr>
            </w:pPr>
            <w:del w:id="1131" w:author="levi" w:date="2010-12-08T14:38:00Z">
              <w:r w:rsidRPr="00C62C86" w:rsidDel="00A47E58">
                <w:rPr>
                  <w:rFonts w:ascii="Times New Roman" w:eastAsiaTheme="minorEastAsia" w:hAnsi="Times New Roman" w:cs="Times New Roman"/>
                  <w:position w:val="-12"/>
                  <w:lang w:eastAsia="zh-CN"/>
                </w:rPr>
                <w:delText xml:space="preserve">30 </w:delText>
              </w:r>
            </w:del>
            <w:del w:id="1132" w:author="levi" w:date="2010-12-08T13:11:00Z">
              <w:r w:rsidRPr="00C62C86" w:rsidDel="002208DF">
                <w:rPr>
                  <w:rFonts w:ascii="Times New Roman" w:eastAsiaTheme="minorEastAsia" w:hAnsi="Times New Roman" w:cs="Times New Roman"/>
                  <w:position w:val="-12"/>
                  <w:lang w:eastAsia="zh-CN"/>
                </w:rPr>
                <w:delText>kJ</w:delText>
              </w:r>
            </w:del>
            <w:del w:id="1133" w:author="levi" w:date="2010-12-08T14:38:00Z">
              <w:r w:rsidRPr="00C62C86" w:rsidDel="00A47E58">
                <w:rPr>
                  <w:rFonts w:ascii="Times New Roman" w:eastAsiaTheme="minorEastAsia" w:hAnsi="Times New Roman" w:cs="Times New Roman"/>
                  <w:position w:val="-12"/>
                  <w:lang w:eastAsia="zh-CN"/>
                </w:rPr>
                <w:delText>/m</w:delText>
              </w:r>
              <w:r w:rsidR="004A4C99" w:rsidDel="00A47E58">
                <w:rPr>
                  <w:rFonts w:ascii="Times New Roman" w:eastAsiaTheme="minorEastAsia" w:hAnsi="Times New Roman" w:cs="Times New Roman"/>
                  <w:position w:val="-12"/>
                  <w:lang w:eastAsia="zh-CN"/>
                </w:rPr>
                <w:delText>.</w:delText>
              </w:r>
              <w:r w:rsidRPr="00C62C86" w:rsidDel="00A47E58">
                <w:rPr>
                  <w:rFonts w:ascii="Times New Roman" w:eastAsiaTheme="minorEastAsia" w:hAnsi="Times New Roman" w:cs="Times New Roman"/>
                  <w:position w:val="-12"/>
                  <w:lang w:eastAsia="zh-CN"/>
                </w:rPr>
                <w:delText>K</w:delText>
              </w:r>
            </w:del>
          </w:p>
          <w:p w:rsidR="006C68CE" w:rsidRPr="00C62C86" w:rsidDel="00A47E58" w:rsidRDefault="006C68CE" w:rsidP="008347FC">
            <w:pPr>
              <w:tabs>
                <w:tab w:val="center" w:pos="4464"/>
                <w:tab w:val="left" w:pos="4590"/>
              </w:tabs>
              <w:spacing w:after="120"/>
              <w:rPr>
                <w:del w:id="1134" w:author="levi" w:date="2010-12-08T14:38:00Z"/>
                <w:rFonts w:ascii="Times New Roman" w:eastAsiaTheme="minorEastAsia" w:hAnsi="Times New Roman" w:cs="Times New Roman"/>
                <w:position w:val="-12"/>
                <w:lang w:eastAsia="zh-CN"/>
              </w:rPr>
            </w:pPr>
            <w:del w:id="1135" w:author="levi" w:date="2010-12-08T14:38:00Z">
              <w:r w:rsidRPr="00C62C86" w:rsidDel="00A47E58">
                <w:rPr>
                  <w:rFonts w:ascii="Times New Roman" w:eastAsiaTheme="minorEastAsia" w:hAnsi="Times New Roman" w:cs="Times New Roman"/>
                  <w:position w:val="-12"/>
                  <w:lang w:eastAsia="zh-CN"/>
                </w:rPr>
                <w:delText>(SiN</w:delText>
              </w:r>
              <w:r w:rsidRPr="00C62C86" w:rsidDel="00A47E58">
                <w:rPr>
                  <w:rFonts w:ascii="Times New Roman" w:eastAsiaTheme="minorEastAsia" w:hAnsi="Times New Roman" w:cs="Times New Roman"/>
                  <w:position w:val="-12"/>
                  <w:vertAlign w:val="subscript"/>
                  <w:lang w:eastAsia="zh-CN"/>
                </w:rPr>
                <w:delText>3</w:delText>
              </w:r>
              <w:r w:rsidRPr="00C62C86" w:rsidDel="00A47E58">
                <w:rPr>
                  <w:rFonts w:ascii="Times New Roman" w:eastAsiaTheme="minorEastAsia" w:hAnsi="Times New Roman" w:cs="Times New Roman"/>
                  <w:position w:val="-12"/>
                  <w:lang w:eastAsia="zh-CN"/>
                </w:rPr>
                <w:delText>)</w:delText>
              </w:r>
            </w:del>
          </w:p>
        </w:tc>
        <w:tc>
          <w:tcPr>
            <w:tcW w:w="1915" w:type="dxa"/>
          </w:tcPr>
          <w:p w:rsidR="006C68CE" w:rsidRPr="00C62C86" w:rsidDel="00A47E58" w:rsidRDefault="006C68CE" w:rsidP="008347FC">
            <w:pPr>
              <w:tabs>
                <w:tab w:val="center" w:pos="4464"/>
                <w:tab w:val="left" w:pos="4590"/>
              </w:tabs>
              <w:spacing w:before="100" w:after="120"/>
              <w:rPr>
                <w:del w:id="1136" w:author="levi" w:date="2010-12-08T14:38:00Z"/>
                <w:rFonts w:ascii="Times New Roman" w:eastAsiaTheme="minorEastAsia" w:hAnsi="Times New Roman" w:cs="Times New Roman"/>
                <w:lang w:eastAsia="zh-CN"/>
              </w:rPr>
            </w:pPr>
            <w:del w:id="1137" w:author="levi" w:date="2010-12-08T14:38:00Z">
              <w:r w:rsidRPr="00C62C86" w:rsidDel="00A47E58">
                <w:rPr>
                  <w:rFonts w:ascii="Times New Roman" w:eastAsiaTheme="minorEastAsia" w:hAnsi="Times New Roman" w:cs="Times New Roman"/>
                  <w:position w:val="-12"/>
                  <w:lang w:eastAsia="zh-CN"/>
                </w:rPr>
                <w:delText>0.01225 m</w:delText>
              </w:r>
              <w:r w:rsidRPr="00C62C86" w:rsidDel="00A47E58">
                <w:rPr>
                  <w:rFonts w:ascii="Times New Roman" w:eastAsiaTheme="minorEastAsia" w:hAnsi="Times New Roman" w:cs="Times New Roman"/>
                  <w:position w:val="-12"/>
                  <w:vertAlign w:val="superscript"/>
                  <w:lang w:eastAsia="zh-CN"/>
                </w:rPr>
                <w:delText>2</w:delText>
              </w:r>
            </w:del>
          </w:p>
        </w:tc>
        <w:tc>
          <w:tcPr>
            <w:tcW w:w="1915" w:type="dxa"/>
          </w:tcPr>
          <w:p w:rsidR="006C68CE" w:rsidRPr="00C62C86" w:rsidDel="00A47E58" w:rsidRDefault="006C68CE" w:rsidP="008347FC">
            <w:pPr>
              <w:tabs>
                <w:tab w:val="center" w:pos="4464"/>
                <w:tab w:val="left" w:pos="4590"/>
              </w:tabs>
              <w:spacing w:after="120"/>
              <w:rPr>
                <w:del w:id="1138" w:author="levi" w:date="2010-12-08T14:38:00Z"/>
                <w:rFonts w:ascii="Times New Roman" w:eastAsiaTheme="minorEastAsia" w:hAnsi="Times New Roman" w:cs="Times New Roman"/>
                <w:position w:val="-12"/>
                <w:lang w:eastAsia="zh-CN"/>
              </w:rPr>
            </w:pPr>
            <w:del w:id="1139" w:author="levi" w:date="2010-12-08T14:38:00Z">
              <w:r w:rsidRPr="00C62C86" w:rsidDel="00A47E58">
                <w:rPr>
                  <w:rFonts w:ascii="Times New Roman" w:eastAsiaTheme="minorEastAsia" w:hAnsi="Times New Roman" w:cs="Times New Roman"/>
                  <w:position w:val="-12"/>
                  <w:lang w:eastAsia="zh-CN"/>
                </w:rPr>
                <w:delText>500° C</w:delText>
              </w:r>
            </w:del>
          </w:p>
          <w:p w:rsidR="006C68CE" w:rsidRPr="00C62C86" w:rsidDel="00A47E58" w:rsidRDefault="006C68CE" w:rsidP="008347FC">
            <w:pPr>
              <w:tabs>
                <w:tab w:val="center" w:pos="4464"/>
                <w:tab w:val="left" w:pos="4590"/>
              </w:tabs>
              <w:spacing w:after="120"/>
              <w:rPr>
                <w:del w:id="1140" w:author="levi" w:date="2010-12-08T14:38:00Z"/>
                <w:rFonts w:ascii="Times New Roman" w:eastAsiaTheme="minorEastAsia" w:hAnsi="Times New Roman" w:cs="Times New Roman"/>
                <w:lang w:eastAsia="zh-CN"/>
              </w:rPr>
            </w:pPr>
            <w:del w:id="1141" w:author="levi" w:date="2010-12-08T14:38:00Z">
              <w:r w:rsidRPr="00C62C86" w:rsidDel="00A47E58">
                <w:rPr>
                  <w:rFonts w:ascii="Times New Roman" w:eastAsiaTheme="minorEastAsia" w:hAnsi="Times New Roman" w:cs="Times New Roman"/>
                  <w:position w:val="-12"/>
                  <w:lang w:eastAsia="zh-CN"/>
                </w:rPr>
                <w:delText>(see Appendix)</w:delText>
              </w:r>
            </w:del>
          </w:p>
        </w:tc>
        <w:tc>
          <w:tcPr>
            <w:tcW w:w="1915" w:type="dxa"/>
          </w:tcPr>
          <w:p w:rsidR="006C68CE" w:rsidRPr="00C62C86" w:rsidDel="00A47E58" w:rsidRDefault="006C68CE" w:rsidP="008347FC">
            <w:pPr>
              <w:tabs>
                <w:tab w:val="center" w:pos="4464"/>
                <w:tab w:val="left" w:pos="4590"/>
              </w:tabs>
              <w:spacing w:after="120"/>
              <w:rPr>
                <w:del w:id="1142" w:author="levi" w:date="2010-12-08T14:38:00Z"/>
                <w:rFonts w:ascii="Times New Roman" w:eastAsiaTheme="minorEastAsia" w:hAnsi="Times New Roman" w:cs="Times New Roman"/>
                <w:position w:val="-12"/>
                <w:lang w:eastAsia="zh-CN"/>
              </w:rPr>
            </w:pPr>
            <w:del w:id="1143" w:author="levi" w:date="2010-12-08T14:38:00Z">
              <w:r w:rsidRPr="00C62C86" w:rsidDel="00A47E58">
                <w:rPr>
                  <w:rFonts w:ascii="Times New Roman" w:eastAsiaTheme="minorEastAsia" w:hAnsi="Times New Roman" w:cs="Times New Roman"/>
                  <w:position w:val="-12"/>
                  <w:lang w:eastAsia="zh-CN"/>
                </w:rPr>
                <w:delText>30° C</w:delText>
              </w:r>
            </w:del>
          </w:p>
          <w:p w:rsidR="006C68CE" w:rsidRPr="00C62C86" w:rsidDel="00A47E58" w:rsidRDefault="006C68CE" w:rsidP="008347FC">
            <w:pPr>
              <w:tabs>
                <w:tab w:val="center" w:pos="4464"/>
                <w:tab w:val="left" w:pos="4590"/>
              </w:tabs>
              <w:spacing w:after="120"/>
              <w:rPr>
                <w:del w:id="1144" w:author="levi" w:date="2010-12-08T14:38:00Z"/>
                <w:rFonts w:ascii="Times New Roman" w:eastAsiaTheme="minorEastAsia" w:hAnsi="Times New Roman" w:cs="Times New Roman"/>
                <w:lang w:eastAsia="zh-CN"/>
              </w:rPr>
            </w:pPr>
            <w:del w:id="1145" w:author="levi" w:date="2010-12-08T14:38:00Z">
              <w:r w:rsidRPr="00C62C86" w:rsidDel="00A47E58">
                <w:rPr>
                  <w:rFonts w:ascii="Times New Roman" w:eastAsiaTheme="minorEastAsia" w:hAnsi="Times New Roman" w:cs="Times New Roman"/>
                  <w:position w:val="-12"/>
                  <w:lang w:eastAsia="zh-CN"/>
                </w:rPr>
                <w:delText>(ambient temp.)</w:delText>
              </w:r>
            </w:del>
          </w:p>
        </w:tc>
        <w:tc>
          <w:tcPr>
            <w:tcW w:w="1915" w:type="dxa"/>
          </w:tcPr>
          <w:p w:rsidR="006C68CE" w:rsidRPr="00C62C86" w:rsidDel="00A47E58" w:rsidRDefault="006C68CE" w:rsidP="008347FC">
            <w:pPr>
              <w:tabs>
                <w:tab w:val="center" w:pos="4464"/>
                <w:tab w:val="left" w:pos="4590"/>
              </w:tabs>
              <w:spacing w:before="100" w:after="120"/>
              <w:rPr>
                <w:del w:id="1146" w:author="levi" w:date="2010-12-08T14:38:00Z"/>
                <w:rFonts w:ascii="Times New Roman" w:eastAsiaTheme="minorEastAsia" w:hAnsi="Times New Roman" w:cs="Times New Roman"/>
                <w:lang w:eastAsia="zh-CN"/>
              </w:rPr>
            </w:pPr>
            <w:del w:id="1147" w:author="levi" w:date="2010-12-08T14:38:00Z">
              <w:r w:rsidRPr="00C62C86" w:rsidDel="00A47E58">
                <w:rPr>
                  <w:rFonts w:ascii="Times New Roman" w:eastAsiaTheme="minorEastAsia" w:hAnsi="Times New Roman" w:cs="Times New Roman"/>
                  <w:position w:val="-12"/>
                  <w:lang w:eastAsia="zh-CN"/>
                </w:rPr>
                <w:delText>0.005 m</w:delText>
              </w:r>
            </w:del>
          </w:p>
        </w:tc>
      </w:tr>
    </w:tbl>
    <w:p w:rsidR="006C68CE" w:rsidRPr="00A47E58" w:rsidDel="00A47E58" w:rsidRDefault="00A47E58" w:rsidP="008347FC">
      <w:pPr>
        <w:tabs>
          <w:tab w:val="center" w:pos="4464"/>
          <w:tab w:val="left" w:pos="4590"/>
        </w:tabs>
        <w:spacing w:after="120" w:line="240" w:lineRule="auto"/>
        <w:rPr>
          <w:del w:id="1148" w:author="levi" w:date="2010-12-08T14:38:00Z"/>
          <w:rFonts w:ascii="Times New Roman" w:eastAsiaTheme="minorEastAsia" w:hAnsi="Times New Roman" w:cs="Times New Roman"/>
          <w:position w:val="-12"/>
          <w:lang w:eastAsia="zh-CN"/>
          <w:rPrChange w:id="1149" w:author="levi" w:date="2010-12-08T14:38:00Z">
            <w:rPr>
              <w:del w:id="1150" w:author="levi" w:date="2010-12-08T14:38:00Z"/>
              <w:rFonts w:ascii="Times New Roman" w:eastAsiaTheme="minorEastAsia" w:hAnsi="Times New Roman" w:cs="Times New Roman"/>
              <w:b/>
              <w:position w:val="-12"/>
              <w:lang w:eastAsia="zh-CN"/>
            </w:rPr>
          </w:rPrChange>
        </w:rPr>
      </w:pPr>
      <w:ins w:id="1151" w:author="levi" w:date="2010-12-08T14:38:00Z">
        <w:r w:rsidRPr="00A47E58">
          <w:rPr>
            <w:rFonts w:ascii="Times New Roman" w:eastAsiaTheme="minorEastAsia" w:hAnsi="Times New Roman" w:cs="Times New Roman"/>
            <w:position w:val="-12"/>
            <w:lang w:eastAsia="zh-CN"/>
            <w:rPrChange w:id="1152" w:author="levi" w:date="2010-12-08T14:38:00Z">
              <w:rPr>
                <w:rFonts w:ascii="Times New Roman" w:eastAsiaTheme="minorEastAsia" w:hAnsi="Times New Roman" w:cs="Times New Roman"/>
                <w:b/>
                <w:position w:val="-12"/>
                <w:u w:val="single"/>
                <w:lang w:eastAsia="zh-CN"/>
              </w:rPr>
            </w:rPrChange>
          </w:rPr>
          <w:t xml:space="preserve">Again, </w:t>
        </w:r>
      </w:ins>
    </w:p>
    <w:p w:rsidR="006C68CE" w:rsidRPr="00C62C86" w:rsidDel="00A47E58" w:rsidRDefault="006C68CE" w:rsidP="008347FC">
      <w:pPr>
        <w:tabs>
          <w:tab w:val="center" w:pos="4464"/>
          <w:tab w:val="left" w:pos="4590"/>
        </w:tabs>
        <w:spacing w:after="120" w:line="240" w:lineRule="auto"/>
        <w:rPr>
          <w:del w:id="1153" w:author="levi" w:date="2010-12-08T14:38:00Z"/>
          <w:rFonts w:ascii="Times New Roman" w:eastAsiaTheme="minorEastAsia" w:hAnsi="Times New Roman" w:cs="Times New Roman"/>
          <w:position w:val="-12"/>
          <w:lang w:eastAsia="zh-CN"/>
        </w:rPr>
      </w:pPr>
      <w:del w:id="1154" w:author="levi" w:date="2010-12-08T14:38:00Z">
        <w:r w:rsidRPr="00C62C86" w:rsidDel="00A47E58">
          <w:rPr>
            <w:rFonts w:ascii="Times New Roman" w:eastAsiaTheme="minorEastAsia" w:hAnsi="Times New Roman" w:cs="Times New Roman"/>
            <w:b/>
            <w:position w:val="-12"/>
            <w:lang w:eastAsia="zh-CN"/>
          </w:rPr>
          <w:delText>Table 7.0</w:delText>
        </w:r>
        <w:r w:rsidRPr="00C62C86" w:rsidDel="00A47E58">
          <w:rPr>
            <w:rFonts w:ascii="Times New Roman" w:eastAsiaTheme="minorEastAsia" w:hAnsi="Times New Roman" w:cs="Times New Roman"/>
            <w:b/>
            <w:i/>
            <w:position w:val="-12"/>
            <w:lang w:eastAsia="zh-CN"/>
          </w:rPr>
          <w:delText xml:space="preserve"> </w:delText>
        </w:r>
        <w:r w:rsidRPr="00C62C86" w:rsidDel="00A47E58">
          <w:rPr>
            <w:rFonts w:ascii="Times New Roman" w:eastAsiaTheme="minorEastAsia" w:hAnsi="Times New Roman" w:cs="Times New Roman"/>
            <w:position w:val="-12"/>
            <w:lang w:eastAsia="zh-CN"/>
          </w:rPr>
          <w:delText>Silicon Nitride Cylinder Design Specifications</w:delText>
        </w:r>
      </w:del>
    </w:p>
    <w:p w:rsidR="006C68CE" w:rsidRDefault="00A47E58" w:rsidP="008347FC">
      <w:pPr>
        <w:tabs>
          <w:tab w:val="center" w:pos="4464"/>
          <w:tab w:val="left" w:pos="4590"/>
        </w:tabs>
        <w:spacing w:after="120" w:line="240" w:lineRule="auto"/>
        <w:rPr>
          <w:ins w:id="1155" w:author="levi" w:date="2010-12-08T13:12:00Z"/>
          <w:rFonts w:ascii="Times New Roman" w:eastAsiaTheme="minorEastAsia" w:hAnsi="Times New Roman" w:cs="Times New Roman"/>
          <w:b/>
          <w:position w:val="-12"/>
          <w:lang w:eastAsia="zh-CN"/>
        </w:rPr>
      </w:pPr>
      <w:ins w:id="1156" w:author="levi" w:date="2010-12-08T14:38:00Z">
        <w:r>
          <w:rPr>
            <w:rFonts w:ascii="Times New Roman" w:eastAsiaTheme="minorEastAsia" w:hAnsi="Times New Roman" w:cs="Times New Roman"/>
            <w:position w:val="-12"/>
            <w:lang w:eastAsia="zh-CN"/>
          </w:rPr>
          <w:t>b</w:t>
        </w:r>
      </w:ins>
      <w:del w:id="1157" w:author="levi" w:date="2010-12-08T14:38:00Z">
        <w:r w:rsidR="006C68CE" w:rsidRPr="00C62C86" w:rsidDel="00A47E58">
          <w:rPr>
            <w:rFonts w:ascii="Times New Roman" w:eastAsiaTheme="minorEastAsia" w:hAnsi="Times New Roman" w:cs="Times New Roman"/>
            <w:position w:val="-12"/>
            <w:lang w:eastAsia="zh-CN"/>
          </w:rPr>
          <w:delText>B</w:delText>
        </w:r>
      </w:del>
      <w:r w:rsidR="006C68CE" w:rsidRPr="00C62C86">
        <w:rPr>
          <w:rFonts w:ascii="Times New Roman" w:eastAsiaTheme="minorEastAsia" w:hAnsi="Times New Roman" w:cs="Times New Roman"/>
          <w:position w:val="-12"/>
          <w:lang w:eastAsia="zh-CN"/>
        </w:rPr>
        <w:t xml:space="preserve">y inserting </w:t>
      </w:r>
      <w:del w:id="1158" w:author="levi" w:date="2010-12-08T14:38:00Z">
        <w:r w:rsidR="006C68CE" w:rsidRPr="00C62C86" w:rsidDel="00A47E58">
          <w:rPr>
            <w:rFonts w:ascii="Times New Roman" w:eastAsiaTheme="minorEastAsia" w:hAnsi="Times New Roman" w:cs="Times New Roman"/>
            <w:position w:val="-12"/>
            <w:lang w:eastAsia="zh-CN"/>
          </w:rPr>
          <w:delText>these values</w:delText>
        </w:r>
      </w:del>
      <w:ins w:id="1159" w:author="levi" w:date="2010-12-08T14:38:00Z">
        <w:r>
          <w:rPr>
            <w:rFonts w:ascii="Times New Roman" w:eastAsiaTheme="minorEastAsia" w:hAnsi="Times New Roman" w:cs="Times New Roman"/>
            <w:position w:val="-12"/>
            <w:lang w:eastAsia="zh-CN"/>
          </w:rPr>
          <w:t>the values</w:t>
        </w:r>
      </w:ins>
      <w:ins w:id="1160" w:author="levi" w:date="2010-12-08T14:39:00Z">
        <w:r>
          <w:rPr>
            <w:rFonts w:ascii="Times New Roman" w:eastAsiaTheme="minorEastAsia" w:hAnsi="Times New Roman" w:cs="Times New Roman"/>
            <w:position w:val="-12"/>
            <w:lang w:eastAsia="zh-CN"/>
          </w:rPr>
          <w:t xml:space="preserve"> for Silicon Nitride</w:t>
        </w:r>
      </w:ins>
      <w:ins w:id="1161" w:author="levi" w:date="2010-12-08T14:38:00Z">
        <w:r>
          <w:rPr>
            <w:rFonts w:ascii="Times New Roman" w:eastAsiaTheme="minorEastAsia" w:hAnsi="Times New Roman" w:cs="Times New Roman"/>
            <w:position w:val="-12"/>
            <w:lang w:eastAsia="zh-CN"/>
          </w:rPr>
          <w:t xml:space="preserve"> from Table 1</w:t>
        </w:r>
      </w:ins>
      <w:r w:rsidR="006C68CE" w:rsidRPr="00C62C86">
        <w:rPr>
          <w:rFonts w:ascii="Times New Roman" w:eastAsiaTheme="minorEastAsia" w:hAnsi="Times New Roman" w:cs="Times New Roman"/>
          <w:position w:val="-12"/>
          <w:lang w:eastAsia="zh-CN"/>
        </w:rPr>
        <w:t xml:space="preserve"> into Equation</w:t>
      </w:r>
      <w:ins w:id="1162" w:author="levi" w:date="2010-12-08T14:38:00Z">
        <w:r>
          <w:rPr>
            <w:rFonts w:ascii="Times New Roman" w:eastAsiaTheme="minorEastAsia" w:hAnsi="Times New Roman" w:cs="Times New Roman"/>
            <w:position w:val="-12"/>
            <w:lang w:eastAsia="zh-CN"/>
          </w:rPr>
          <w:t xml:space="preserve"> (6)</w:t>
        </w:r>
      </w:ins>
      <w:ins w:id="1163" w:author="levi" w:date="2010-12-08T14:39:00Z">
        <w:r>
          <w:rPr>
            <w:rFonts w:ascii="Times New Roman" w:eastAsiaTheme="minorEastAsia" w:hAnsi="Times New Roman" w:cs="Times New Roman"/>
            <w:position w:val="-12"/>
            <w:lang w:eastAsia="zh-CN"/>
          </w:rPr>
          <w:t>,</w:t>
        </w:r>
      </w:ins>
      <w:r w:rsidR="006C68CE" w:rsidRPr="00C62C86">
        <w:rPr>
          <w:rFonts w:ascii="Times New Roman" w:eastAsiaTheme="minorEastAsia" w:hAnsi="Times New Roman" w:cs="Times New Roman"/>
          <w:position w:val="-12"/>
          <w:lang w:eastAsia="zh-CN"/>
        </w:rPr>
        <w:t xml:space="preserve"> we are able to evaluate the rate of heat being lost through the walls of a Silicon Nitride cylinder</w:t>
      </w:r>
      <w:r w:rsidR="006C68CE" w:rsidRPr="00A47E58">
        <w:rPr>
          <w:rFonts w:ascii="Times New Roman" w:eastAsiaTheme="minorEastAsia" w:hAnsi="Times New Roman" w:cs="Times New Roman"/>
          <w:position w:val="-12"/>
          <w:lang w:eastAsia="zh-CN"/>
          <w:rPrChange w:id="1164" w:author="levi" w:date="2010-12-08T14:39:00Z">
            <w:rPr>
              <w:rFonts w:ascii="Times New Roman" w:eastAsiaTheme="minorEastAsia" w:hAnsi="Times New Roman" w:cs="Times New Roman"/>
              <w:position w:val="-12"/>
              <w:u w:val="single"/>
              <w:lang w:eastAsia="zh-CN"/>
            </w:rPr>
          </w:rPrChange>
        </w:rPr>
        <w:t>. It is important to notice that the heat being lost through exhaust will not differ for this analysis since we are not changing the heat being provided to the system. The heat that is stored through insulation will instead be transferred as additional work being produced by the engine.</w:t>
      </w:r>
    </w:p>
    <w:p w:rsidR="002208DF" w:rsidRPr="00C62C86" w:rsidDel="002208DF" w:rsidRDefault="008D73A0">
      <w:pPr>
        <w:rPr>
          <w:del w:id="1165" w:author="levi" w:date="2010-12-08T13:12:00Z"/>
          <w:rFonts w:ascii="Times New Roman" w:eastAsiaTheme="minorEastAsia" w:hAnsi="Times New Roman" w:cs="Times New Roman"/>
          <w:position w:val="-12"/>
          <w:lang w:eastAsia="zh-CN"/>
        </w:rPr>
        <w:pPrChange w:id="1166" w:author="levi" w:date="2010-12-08T13:12:00Z">
          <w:pPr>
            <w:tabs>
              <w:tab w:val="center" w:pos="4464"/>
              <w:tab w:val="left" w:pos="4590"/>
            </w:tabs>
            <w:spacing w:after="120" w:line="240" w:lineRule="auto"/>
          </w:pPr>
        </w:pPrChange>
      </w:pPr>
      <m:oMathPara>
        <m:oMath>
          <m:sSub>
            <m:sSubPr>
              <m:ctrlPr>
                <w:ins w:id="1167" w:author="levi" w:date="2010-12-08T13:12:00Z">
                  <w:rPr>
                    <w:rFonts w:ascii="Cambria Math" w:hAnsi="Cambria Math"/>
                    <w:i/>
                  </w:rPr>
                </w:ins>
              </m:ctrlPr>
            </m:sSubPr>
            <m:e>
              <m:acc>
                <m:accPr>
                  <m:chr m:val="̇"/>
                  <m:ctrlPr>
                    <w:ins w:id="1168" w:author="levi" w:date="2010-12-08T13:12:00Z">
                      <w:rPr>
                        <w:rFonts w:ascii="Cambria Math" w:hAnsi="Cambria Math"/>
                        <w:i/>
                      </w:rPr>
                    </w:ins>
                  </m:ctrlPr>
                </m:accPr>
                <m:e>
                  <w:ins w:id="1169" w:author="levi" w:date="2010-12-08T13:12:00Z">
                    <m:r>
                      <w:rPr>
                        <w:rFonts w:ascii="Cambria Math" w:hAnsi="Cambria Math"/>
                      </w:rPr>
                      <m:t>Q</m:t>
                    </m:r>
                  </w:ins>
                </m:e>
              </m:acc>
            </m:e>
            <m:sub>
              <w:ins w:id="1170" w:author="levi" w:date="2010-12-08T13:12:00Z">
                <m:r>
                  <w:rPr>
                    <w:rFonts w:ascii="Cambria Math" w:hAnsi="Cambria Math"/>
                  </w:rPr>
                  <m:t>out,mat</m:t>
                </m:r>
              </w:ins>
            </m:sub>
          </m:sSub>
          <w:ins w:id="1171" w:author="levi" w:date="2010-12-08T13:12:00Z">
            <m:r>
              <w:rPr>
                <w:rFonts w:ascii="Cambria Math" w:hAnsi="Cambria Math"/>
              </w:rPr>
              <m:t>=</m:t>
            </m:r>
            <m:r>
              <m:rPr>
                <m:sty m:val="p"/>
              </m:rPr>
              <w:rPr>
                <w:rFonts w:ascii="Cambria Math" w:eastAsiaTheme="minorEastAsia" w:hAnsi="Cambria Math"/>
              </w:rPr>
              <m:t>30</m:t>
            </m:r>
          </w:ins>
          <m:f>
            <m:fPr>
              <m:ctrlPr>
                <w:ins w:id="1172" w:author="levi" w:date="2010-12-08T13:12:00Z">
                  <w:rPr>
                    <w:rFonts w:ascii="Cambria Math" w:eastAsiaTheme="minorEastAsia" w:hAnsi="Cambria Math"/>
                  </w:rPr>
                </w:ins>
              </m:ctrlPr>
            </m:fPr>
            <m:num>
              <w:ins w:id="1173" w:author="levi" w:date="2010-12-08T13:12:00Z">
                <m:r>
                  <m:rPr>
                    <m:sty m:val="p"/>
                  </m:rPr>
                  <w:rPr>
                    <w:rFonts w:ascii="Cambria Math" w:eastAsiaTheme="minorEastAsia" w:hAnsi="Cambria Math"/>
                  </w:rPr>
                  <m:t>W</m:t>
                </m:r>
              </w:ins>
            </m:num>
            <m:den>
              <w:ins w:id="1174" w:author="levi" w:date="2010-12-08T13:12:00Z">
                <m:r>
                  <m:rPr>
                    <m:sty m:val="p"/>
                  </m:rPr>
                  <w:rPr>
                    <w:rFonts w:ascii="Cambria Math" w:eastAsiaTheme="minorEastAsia" w:hAnsi="Cambria Math"/>
                  </w:rPr>
                  <m:t>mK</m:t>
                </m:r>
              </w:ins>
            </m:den>
          </m:f>
          <m:d>
            <m:dPr>
              <m:ctrlPr>
                <w:ins w:id="1175" w:author="levi" w:date="2010-12-08T13:12:00Z">
                  <w:rPr>
                    <w:rFonts w:ascii="Cambria Math" w:eastAsiaTheme="minorEastAsia" w:hAnsi="Cambria Math"/>
                  </w:rPr>
                </w:ins>
              </m:ctrlPr>
            </m:dPr>
            <m:e>
              <w:ins w:id="1176" w:author="levi" w:date="2010-12-08T13:12:00Z">
                <m:r>
                  <m:rPr>
                    <m:sty m:val="p"/>
                  </m:rPr>
                  <w:rPr>
                    <w:rFonts w:ascii="Cambria Math" w:eastAsiaTheme="minorEastAsia" w:hAnsi="Cambria Math"/>
                  </w:rPr>
                  <m:t xml:space="preserve">0.01225 </m:t>
                </m:r>
              </w:ins>
              <m:sSup>
                <m:sSupPr>
                  <m:ctrlPr>
                    <w:ins w:id="1177" w:author="levi" w:date="2010-12-08T13:12:00Z">
                      <w:rPr>
                        <w:rFonts w:ascii="Cambria Math" w:eastAsiaTheme="minorEastAsia" w:hAnsi="Cambria Math"/>
                      </w:rPr>
                    </w:ins>
                  </m:ctrlPr>
                </m:sSupPr>
                <m:e>
                  <w:ins w:id="1178" w:author="levi" w:date="2010-12-08T13:12:00Z">
                    <m:r>
                      <m:rPr>
                        <m:sty m:val="p"/>
                      </m:rPr>
                      <w:rPr>
                        <w:rFonts w:ascii="Cambria Math" w:eastAsiaTheme="minorEastAsia" w:hAnsi="Cambria Math"/>
                      </w:rPr>
                      <m:t>m</m:t>
                    </m:r>
                  </w:ins>
                </m:e>
                <m:sup>
                  <w:ins w:id="1179" w:author="levi" w:date="2010-12-08T13:12:00Z">
                    <m:r>
                      <m:rPr>
                        <m:sty m:val="p"/>
                      </m:rPr>
                      <w:rPr>
                        <w:rFonts w:ascii="Cambria Math" w:eastAsiaTheme="minorEastAsia" w:hAnsi="Cambria Math"/>
                      </w:rPr>
                      <m:t>2</m:t>
                    </m:r>
                  </w:ins>
                </m:sup>
              </m:sSup>
            </m:e>
          </m:d>
          <m:f>
            <m:fPr>
              <m:ctrlPr>
                <w:ins w:id="1180" w:author="levi" w:date="2010-12-08T13:12:00Z">
                  <w:rPr>
                    <w:rFonts w:ascii="Cambria Math" w:eastAsiaTheme="minorEastAsia" w:hAnsi="Cambria Math"/>
                  </w:rPr>
                </w:ins>
              </m:ctrlPr>
            </m:fPr>
            <m:num>
              <w:ins w:id="1181" w:author="levi" w:date="2010-12-08T13:12:00Z">
                <m:r>
                  <m:rPr>
                    <m:sty m:val="p"/>
                  </m:rPr>
                  <w:rPr>
                    <w:rFonts w:ascii="Cambria Math" w:eastAsiaTheme="minorEastAsia" w:hAnsi="Cambria Math"/>
                  </w:rPr>
                  <m:t>500°C-30°C</m:t>
                </m:r>
              </w:ins>
            </m:num>
            <m:den>
              <w:ins w:id="1182" w:author="levi" w:date="2010-12-08T13:12:00Z">
                <m:r>
                  <m:rPr>
                    <m:sty m:val="p"/>
                  </m:rPr>
                  <w:rPr>
                    <w:rFonts w:ascii="Cambria Math" w:eastAsiaTheme="minorEastAsia" w:hAnsi="Cambria Math"/>
                  </w:rPr>
                  <m:t>0.005 m</m:t>
                </m:r>
              </w:ins>
            </m:den>
          </m:f>
        </m:oMath>
      </m:oMathPara>
    </w:p>
    <w:p w:rsidR="006C68CE" w:rsidRPr="00C62C86" w:rsidRDefault="00365C06">
      <w:pPr>
        <w:rPr>
          <w:rFonts w:ascii="Times New Roman" w:eastAsiaTheme="minorEastAsia" w:hAnsi="Times New Roman" w:cs="Times New Roman"/>
          <w:position w:val="-22"/>
          <w:lang w:eastAsia="zh-CN"/>
        </w:rPr>
        <w:pPrChange w:id="1183" w:author="levi" w:date="2010-12-08T13:12:00Z">
          <w:pPr>
            <w:tabs>
              <w:tab w:val="center" w:pos="4464"/>
              <w:tab w:val="left" w:pos="4590"/>
            </w:tabs>
            <w:spacing w:after="120" w:line="240" w:lineRule="auto"/>
          </w:pPr>
        </w:pPrChange>
      </w:pPr>
      <w:r>
        <w:rPr>
          <w:rFonts w:ascii="Times New Roman" w:eastAsiaTheme="minorEastAsia" w:hAnsi="Times New Roman" w:cs="Times New Roman"/>
          <w:position w:val="-24"/>
          <w:lang w:eastAsia="zh-CN"/>
        </w:rPr>
        <w:tab/>
      </w:r>
      <w:del w:id="1184" w:author="levi" w:date="2010-12-08T13:12:00Z">
        <w:r w:rsidR="006C68CE" w:rsidRPr="00C62C86" w:rsidDel="002208DF">
          <w:rPr>
            <w:rFonts w:ascii="Times New Roman" w:eastAsiaTheme="minorEastAsia" w:hAnsi="Times New Roman" w:cs="Times New Roman"/>
            <w:position w:val="-24"/>
            <w:lang w:eastAsia="zh-CN"/>
          </w:rPr>
          <w:object w:dxaOrig="4800" w:dyaOrig="620">
            <v:shape id="_x0000_i1034" type="#_x0000_t75" style="width:240.3pt;height:31pt" o:ole="">
              <v:imagedata r:id="rId44" o:title=""/>
            </v:shape>
            <o:OLEObject Type="Embed" ProgID="Equation.3" ShapeID="_x0000_i1034" DrawAspect="Content" ObjectID="_1353391280" r:id="rId45"/>
          </w:object>
        </w:r>
      </w:del>
    </w:p>
    <w:p w:rsidR="006C68CE" w:rsidRPr="006C68CE" w:rsidRDefault="00365C06" w:rsidP="008347FC">
      <w:pPr>
        <w:tabs>
          <w:tab w:val="center" w:pos="4464"/>
          <w:tab w:val="left" w:pos="8640"/>
        </w:tabs>
        <w:spacing w:after="120" w:line="240" w:lineRule="auto"/>
        <w:rPr>
          <w:rFonts w:ascii="Times New Roman" w:eastAsiaTheme="minorEastAsia" w:hAnsi="Times New Roman" w:cs="Times New Roman"/>
          <w:position w:val="-12"/>
          <w:sz w:val="24"/>
          <w:u w:val="single"/>
          <w:lang w:eastAsia="zh-CN"/>
        </w:rPr>
      </w:pPr>
      <w:r>
        <w:rPr>
          <w:rFonts w:ascii="Times New Roman" w:eastAsiaTheme="minorEastAsia" w:hAnsi="Times New Roman" w:cs="Times New Roman"/>
          <w:position w:val="-14"/>
          <w:lang w:eastAsia="zh-CN"/>
        </w:rPr>
        <w:tab/>
      </w:r>
      <w:r w:rsidR="0078427D" w:rsidRPr="00C62C86">
        <w:rPr>
          <w:rFonts w:ascii="Times New Roman" w:eastAsiaTheme="minorEastAsia" w:hAnsi="Times New Roman" w:cs="Times New Roman"/>
          <w:position w:val="-14"/>
          <w:lang w:eastAsia="zh-CN"/>
        </w:rPr>
        <w:object w:dxaOrig="4300" w:dyaOrig="400">
          <v:shape id="_x0000_i1035" type="#_x0000_t75" style="width:215.15pt;height:20.1pt" o:ole="">
            <v:imagedata r:id="rId46" o:title=""/>
          </v:shape>
          <o:OLEObject Type="Embed" ProgID="Equation.3" ShapeID="_x0000_i1035" DrawAspect="Content" ObjectID="_1353391281" r:id="rId47"/>
        </w:object>
      </w:r>
      <w:r>
        <w:rPr>
          <w:rFonts w:ascii="Times New Roman" w:eastAsiaTheme="minorEastAsia" w:hAnsi="Times New Roman" w:cs="Times New Roman"/>
          <w:position w:val="-14"/>
          <w:lang w:eastAsia="zh-CN"/>
        </w:rPr>
        <w:tab/>
        <w:t>(8)</w:t>
      </w:r>
    </w:p>
    <w:p w:rsidR="006C68CE" w:rsidRPr="006C68CE" w:rsidRDefault="006C68CE" w:rsidP="008347FC">
      <w:pPr>
        <w:pStyle w:val="SmallTitle"/>
        <w:tabs>
          <w:tab w:val="center" w:pos="4464"/>
          <w:tab w:val="left" w:pos="4590"/>
        </w:tabs>
        <w:rPr>
          <w:lang w:eastAsia="zh-CN"/>
        </w:rPr>
      </w:pPr>
      <w:bookmarkStart w:id="1185" w:name="_Toc279601145"/>
      <w:r w:rsidRPr="006C68CE">
        <w:rPr>
          <w:lang w:eastAsia="zh-CN"/>
        </w:rPr>
        <w:t>6.</w:t>
      </w:r>
      <w:ins w:id="1186" w:author="levi" w:date="2010-12-08T14:14:00Z">
        <w:r w:rsidR="003F1929">
          <w:rPr>
            <w:lang w:eastAsia="zh-CN"/>
          </w:rPr>
          <w:t>7</w:t>
        </w:r>
      </w:ins>
      <w:del w:id="1187" w:author="levi" w:date="2010-12-08T14:14:00Z">
        <w:r w:rsidRPr="006C68CE" w:rsidDel="003F1929">
          <w:rPr>
            <w:lang w:eastAsia="zh-CN"/>
          </w:rPr>
          <w:delText>8</w:delText>
        </w:r>
      </w:del>
      <w:r w:rsidRPr="006C68CE">
        <w:rPr>
          <w:lang w:eastAsia="zh-CN"/>
        </w:rPr>
        <w:t xml:space="preserve"> Silicon Nitride </w:t>
      </w:r>
      <w:del w:id="1188" w:author="levi" w:date="2010-12-08T14:39:00Z">
        <w:r w:rsidRPr="006C68CE" w:rsidDel="00A47E58">
          <w:rPr>
            <w:lang w:eastAsia="zh-CN"/>
          </w:rPr>
          <w:delText>Results</w:delText>
        </w:r>
      </w:del>
      <w:ins w:id="1189" w:author="levi" w:date="2010-12-08T14:39:00Z">
        <w:r w:rsidR="00A47E58">
          <w:rPr>
            <w:lang w:eastAsia="zh-CN"/>
          </w:rPr>
          <w:t>Thermal Benefits</w:t>
        </w:r>
      </w:ins>
      <w:bookmarkEnd w:id="1185"/>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12"/>
          <w:lang w:eastAsia="zh-CN"/>
        </w:rPr>
        <w:t>We now have obtained all of the data necessary to demonstrate an increase in power output as well as energy efficiency for a Formula One engine. Using Equation</w:t>
      </w:r>
      <w:ins w:id="1190" w:author="levi" w:date="2010-12-08T14:40:00Z">
        <w:r w:rsidR="00A47E58">
          <w:rPr>
            <w:rFonts w:ascii="Times New Roman" w:eastAsiaTheme="minorEastAsia" w:hAnsi="Times New Roman" w:cs="Times New Roman"/>
            <w:position w:val="-12"/>
            <w:lang w:eastAsia="zh-CN"/>
          </w:rPr>
          <w:t xml:space="preserve"> (2)</w:t>
        </w:r>
      </w:ins>
      <w:r w:rsidRPr="00C62C86">
        <w:rPr>
          <w:rFonts w:ascii="Times New Roman" w:eastAsiaTheme="minorEastAsia" w:hAnsi="Times New Roman" w:cs="Times New Roman"/>
          <w:position w:val="-12"/>
          <w:lang w:eastAsia="zh-CN"/>
        </w:rPr>
        <w:t xml:space="preserve"> with the calculated values from </w:t>
      </w:r>
      <w:ins w:id="1191" w:author="levi" w:date="2010-12-08T14:39:00Z">
        <w:r w:rsidR="00A47E58">
          <w:rPr>
            <w:rFonts w:ascii="Times New Roman" w:eastAsiaTheme="minorEastAsia" w:hAnsi="Times New Roman" w:cs="Times New Roman"/>
            <w:position w:val="-12"/>
            <w:lang w:eastAsia="zh-CN"/>
          </w:rPr>
          <w:t xml:space="preserve">Equation (8) </w:t>
        </w:r>
      </w:ins>
      <w:del w:id="1192" w:author="levi" w:date="2010-12-08T14:39:00Z">
        <w:r w:rsidRPr="00C62C86" w:rsidDel="00A47E58">
          <w:rPr>
            <w:rFonts w:ascii="Times New Roman" w:eastAsiaTheme="minorEastAsia" w:hAnsi="Times New Roman" w:cs="Times New Roman"/>
            <w:position w:val="-12"/>
            <w:lang w:eastAsia="zh-CN"/>
          </w:rPr>
          <w:delText xml:space="preserve">Section 6.7 </w:delText>
        </w:r>
      </w:del>
      <w:r w:rsidRPr="00C62C86">
        <w:rPr>
          <w:rFonts w:ascii="Times New Roman" w:eastAsiaTheme="minorEastAsia" w:hAnsi="Times New Roman" w:cs="Times New Roman"/>
          <w:position w:val="-12"/>
          <w:lang w:eastAsia="zh-CN"/>
        </w:rPr>
        <w:t>we are able to evaluate how much more power a Formula One car will produce by implementing a Silicon Nitride cylinder.</w:t>
      </w:r>
    </w:p>
    <w:p w:rsidR="006C68CE" w:rsidRPr="00C62C86" w:rsidRDefault="00365C06" w:rsidP="008347FC">
      <w:pPr>
        <w:tabs>
          <w:tab w:val="center" w:pos="4464"/>
          <w:tab w:val="left" w:pos="8640"/>
        </w:tabs>
        <w:spacing w:after="120" w:line="240" w:lineRule="auto"/>
        <w:rPr>
          <w:rFonts w:ascii="Times New Roman" w:eastAsiaTheme="minorEastAsia" w:hAnsi="Times New Roman" w:cs="Times New Roman"/>
          <w:position w:val="-12"/>
          <w:lang w:eastAsia="zh-CN"/>
        </w:rPr>
      </w:pPr>
      <w:r>
        <w:rPr>
          <w:rFonts w:ascii="Times New Roman" w:eastAsiaTheme="minorEastAsia" w:hAnsi="Times New Roman" w:cs="Times New Roman"/>
          <w:position w:val="-50"/>
          <w:lang w:eastAsia="zh-CN"/>
        </w:rPr>
        <w:tab/>
      </w:r>
      <w:r w:rsidR="006C68CE" w:rsidRPr="00C62C86">
        <w:rPr>
          <w:rFonts w:ascii="Times New Roman" w:eastAsiaTheme="minorEastAsia" w:hAnsi="Times New Roman" w:cs="Times New Roman"/>
          <w:position w:val="-50"/>
          <w:lang w:eastAsia="zh-CN"/>
        </w:rPr>
        <w:object w:dxaOrig="3960" w:dyaOrig="1120">
          <v:shape id="_x0000_i1036" type="#_x0000_t75" style="width:198.4pt;height:56.1pt" o:ole="">
            <v:imagedata r:id="rId48" o:title=""/>
          </v:shape>
          <o:OLEObject Type="Embed" ProgID="Equation.3" ShapeID="_x0000_i1036" DrawAspect="Content" ObjectID="_1353391282" r:id="rId49"/>
        </w:object>
      </w:r>
      <w:r>
        <w:rPr>
          <w:rFonts w:ascii="Times New Roman" w:eastAsiaTheme="minorEastAsia" w:hAnsi="Times New Roman" w:cs="Times New Roman"/>
          <w:position w:val="-50"/>
          <w:lang w:eastAsia="zh-CN"/>
        </w:rPr>
        <w:tab/>
        <w:t>(9)</w:t>
      </w:r>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12"/>
          <w:lang w:eastAsia="zh-CN"/>
        </w:rPr>
        <w:lastRenderedPageBreak/>
        <w:t>Using Equation</w:t>
      </w:r>
      <w:ins w:id="1193" w:author="levi" w:date="2010-12-08T14:41:00Z">
        <w:r w:rsidR="00A47E58">
          <w:rPr>
            <w:rFonts w:ascii="Times New Roman" w:eastAsiaTheme="minorEastAsia" w:hAnsi="Times New Roman" w:cs="Times New Roman"/>
            <w:position w:val="-12"/>
            <w:lang w:eastAsia="zh-CN"/>
          </w:rPr>
          <w:t xml:space="preserve"> (1)</w:t>
        </w:r>
      </w:ins>
      <w:r w:rsidRPr="00C62C86">
        <w:rPr>
          <w:rFonts w:ascii="Times New Roman" w:eastAsiaTheme="minorEastAsia" w:hAnsi="Times New Roman" w:cs="Times New Roman"/>
          <w:position w:val="-12"/>
          <w:lang w:eastAsia="zh-CN"/>
        </w:rPr>
        <w:t xml:space="preserve"> we are able to determine the new engine efficiency:</w:t>
      </w:r>
    </w:p>
    <w:p w:rsidR="006C68CE" w:rsidRPr="00C62C86" w:rsidRDefault="00365C06" w:rsidP="008347FC">
      <w:pPr>
        <w:tabs>
          <w:tab w:val="center" w:pos="4464"/>
          <w:tab w:val="left" w:pos="4590"/>
        </w:tabs>
        <w:spacing w:after="120" w:line="240" w:lineRule="auto"/>
        <w:rPr>
          <w:rFonts w:ascii="Times New Roman" w:eastAsiaTheme="minorEastAsia" w:hAnsi="Times New Roman" w:cs="Times New Roman"/>
          <w:position w:val="-12"/>
          <w:lang w:eastAsia="zh-CN"/>
        </w:rPr>
      </w:pPr>
      <w:r>
        <w:rPr>
          <w:rFonts w:ascii="Times New Roman" w:eastAsiaTheme="minorEastAsia" w:hAnsi="Times New Roman" w:cs="Times New Roman"/>
          <w:position w:val="-24"/>
          <w:lang w:eastAsia="zh-CN"/>
        </w:rPr>
        <w:tab/>
      </w:r>
      <w:r w:rsidR="00A47E58" w:rsidRPr="00A47E58">
        <w:rPr>
          <w:rFonts w:ascii="Times New Roman" w:eastAsiaTheme="minorEastAsia" w:hAnsi="Times New Roman" w:cs="Times New Roman"/>
          <w:position w:val="-28"/>
          <w:lang w:eastAsia="zh-CN"/>
        </w:rPr>
        <w:object w:dxaOrig="2340" w:dyaOrig="660">
          <v:shape id="_x0000_i1037" type="#_x0000_t75" style="width:117.2pt;height:32.65pt" o:ole="">
            <v:imagedata r:id="rId50" o:title=""/>
          </v:shape>
          <o:OLEObject Type="Embed" ProgID="Equation.3" ShapeID="_x0000_i1037" DrawAspect="Content" ObjectID="_1353391283" r:id="rId51"/>
        </w:object>
      </w:r>
    </w:p>
    <w:p w:rsidR="006C68CE" w:rsidRPr="006C68CE" w:rsidRDefault="00365C06" w:rsidP="008347FC">
      <w:pPr>
        <w:tabs>
          <w:tab w:val="center" w:pos="4464"/>
          <w:tab w:val="left" w:pos="8640"/>
        </w:tabs>
        <w:spacing w:after="120" w:line="240" w:lineRule="auto"/>
        <w:rPr>
          <w:rFonts w:ascii="Times New Roman" w:eastAsiaTheme="minorEastAsia" w:hAnsi="Times New Roman" w:cs="Times New Roman"/>
          <w:position w:val="-12"/>
          <w:sz w:val="24"/>
          <w:lang w:eastAsia="zh-CN"/>
        </w:rPr>
      </w:pPr>
      <w:r>
        <w:rPr>
          <w:rFonts w:ascii="Times New Roman" w:eastAsiaTheme="minorEastAsia" w:hAnsi="Times New Roman" w:cs="Times New Roman"/>
          <w:position w:val="-8"/>
          <w:lang w:eastAsia="zh-CN"/>
        </w:rPr>
        <w:tab/>
      </w:r>
      <w:r w:rsidR="00A47E58" w:rsidRPr="00A47E58">
        <w:rPr>
          <w:rFonts w:ascii="Times New Roman" w:eastAsiaTheme="minorEastAsia" w:hAnsi="Times New Roman" w:cs="Times New Roman"/>
          <w:position w:val="-10"/>
          <w:lang w:eastAsia="zh-CN"/>
        </w:rPr>
        <w:object w:dxaOrig="2880" w:dyaOrig="320">
          <v:shape id="_x0000_i1038" type="#_x0000_t75" style="width:2in;height:15.9pt" o:ole="">
            <v:imagedata r:id="rId52" o:title=""/>
          </v:shape>
          <o:OLEObject Type="Embed" ProgID="Equation.3" ShapeID="_x0000_i1038" DrawAspect="Content" ObjectID="_1353391284" r:id="rId53"/>
        </w:object>
      </w:r>
      <w:r>
        <w:rPr>
          <w:rFonts w:ascii="Times New Roman" w:eastAsiaTheme="minorEastAsia" w:hAnsi="Times New Roman" w:cs="Times New Roman"/>
          <w:position w:val="-8"/>
          <w:lang w:eastAsia="zh-CN"/>
        </w:rPr>
        <w:tab/>
        <w:t>(10)</w:t>
      </w:r>
    </w:p>
    <w:p w:rsidR="006C68CE" w:rsidRPr="006C68CE" w:rsidRDefault="006C68CE" w:rsidP="008347FC">
      <w:pPr>
        <w:pStyle w:val="SmallTitle"/>
        <w:tabs>
          <w:tab w:val="center" w:pos="4464"/>
          <w:tab w:val="left" w:pos="4590"/>
        </w:tabs>
        <w:rPr>
          <w:lang w:eastAsia="zh-CN"/>
        </w:rPr>
      </w:pPr>
      <w:bookmarkStart w:id="1194" w:name="_Toc279601146"/>
      <w:r w:rsidRPr="006C68CE">
        <w:rPr>
          <w:lang w:eastAsia="zh-CN"/>
        </w:rPr>
        <w:t>6.</w:t>
      </w:r>
      <w:ins w:id="1195" w:author="levi" w:date="2010-12-08T14:14:00Z">
        <w:r w:rsidR="003F1929">
          <w:rPr>
            <w:lang w:eastAsia="zh-CN"/>
          </w:rPr>
          <w:t>8</w:t>
        </w:r>
      </w:ins>
      <w:del w:id="1196" w:author="levi" w:date="2010-12-08T14:14:00Z">
        <w:r w:rsidRPr="006C68CE" w:rsidDel="003F1929">
          <w:rPr>
            <w:lang w:eastAsia="zh-CN"/>
          </w:rPr>
          <w:delText>9</w:delText>
        </w:r>
      </w:del>
      <w:r w:rsidRPr="006C68CE">
        <w:rPr>
          <w:lang w:eastAsia="zh-CN"/>
        </w:rPr>
        <w:t xml:space="preserve"> Conclusion of Thermal Analysis</w:t>
      </w:r>
      <w:bookmarkEnd w:id="1194"/>
    </w:p>
    <w:p w:rsidR="006C68CE" w:rsidRPr="00C62C86" w:rsidRDefault="006C68CE" w:rsidP="008347FC">
      <w:pPr>
        <w:tabs>
          <w:tab w:val="center" w:pos="4464"/>
          <w:tab w:val="left" w:pos="4590"/>
        </w:tabs>
        <w:spacing w:after="120" w:line="240" w:lineRule="auto"/>
        <w:rPr>
          <w:rFonts w:ascii="Times New Roman" w:eastAsiaTheme="minorEastAsia" w:hAnsi="Times New Roman" w:cs="Times New Roman"/>
          <w:position w:val="-12"/>
          <w:lang w:eastAsia="zh-CN"/>
        </w:rPr>
      </w:pPr>
      <w:r w:rsidRPr="00C62C86">
        <w:rPr>
          <w:rFonts w:ascii="Times New Roman" w:eastAsiaTheme="minorEastAsia" w:hAnsi="Times New Roman" w:cs="Times New Roman"/>
          <w:position w:val="-12"/>
          <w:lang w:eastAsia="zh-CN"/>
        </w:rPr>
        <w:t>Decreasing the rate of heat being lost through the cylinder has allowed for a greater power output from the engine. The heat that is stored from implementing a more thermally insulated material is allowing for more pressure to be exerted on the piston causing an increase of torque on the crankshaft. Using Silicon Nitride as a replacement material selection for Formula One race cylinders will increase the engine’s maximum power by 150 hp and provide a 7% raise in engine efficiency.</w:t>
      </w:r>
    </w:p>
    <w:p w:rsidR="009727BE" w:rsidRPr="00486AE2" w:rsidRDefault="0092039E" w:rsidP="008347FC">
      <w:pPr>
        <w:pStyle w:val="BigTitle"/>
        <w:tabs>
          <w:tab w:val="center" w:pos="4464"/>
          <w:tab w:val="left" w:pos="4590"/>
        </w:tabs>
      </w:pPr>
      <w:bookmarkStart w:id="1197" w:name="_Toc279601147"/>
      <w:r w:rsidRPr="00486AE2">
        <w:t>7</w:t>
      </w:r>
      <w:r w:rsidR="009727BE" w:rsidRPr="00486AE2">
        <w:t>.0 Material Analysis</w:t>
      </w:r>
      <w:bookmarkEnd w:id="695"/>
      <w:bookmarkEnd w:id="696"/>
      <w:bookmarkEnd w:id="1197"/>
    </w:p>
    <w:p w:rsidR="00A47E58" w:rsidRPr="0010629C" w:rsidRDefault="00A47E58" w:rsidP="008347FC">
      <w:pPr>
        <w:tabs>
          <w:tab w:val="center" w:pos="4464"/>
          <w:tab w:val="left" w:pos="4590"/>
          <w:tab w:val="left" w:pos="8640"/>
        </w:tabs>
        <w:spacing w:after="120" w:line="240" w:lineRule="auto"/>
        <w:rPr>
          <w:ins w:id="1198" w:author="levi" w:date="2010-12-08T14:44:00Z"/>
          <w:rFonts w:ascii="Times New Roman" w:hAnsi="Times New Roman" w:cs="Times New Roman"/>
          <w:sz w:val="20"/>
          <w:szCs w:val="20"/>
          <w:rPrChange w:id="1199" w:author="Levi C. Lentz" w:date="2010-12-08T19:12:00Z">
            <w:rPr>
              <w:ins w:id="1200" w:author="levi" w:date="2010-12-08T14:44:00Z"/>
              <w:rFonts w:ascii="Times New Roman" w:hAnsi="Times New Roman" w:cs="Times New Roman"/>
            </w:rPr>
          </w:rPrChange>
        </w:rPr>
      </w:pPr>
      <w:ins w:id="1201" w:author="levi" w:date="2010-12-08T14:44:00Z">
        <w:del w:id="1202" w:author="Levi C. Lentz" w:date="2010-12-08T19:10:00Z">
          <w:r w:rsidRPr="0010629C" w:rsidDel="0010629C">
            <w:rPr>
              <w:rFonts w:ascii="Times New Roman" w:hAnsi="Times New Roman" w:cs="Times New Roman"/>
              <w:sz w:val="20"/>
              <w:szCs w:val="20"/>
              <w:rPrChange w:id="1203" w:author="Levi C. Lentz" w:date="2010-12-08T19:12:00Z">
                <w:rPr>
                  <w:rFonts w:ascii="Times New Roman" w:hAnsi="Times New Roman" w:cs="Times New Roman"/>
                </w:rPr>
              </w:rPrChange>
            </w:rPr>
            <w:delText>By</w:delText>
          </w:r>
        </w:del>
      </w:ins>
      <w:ins w:id="1204" w:author="Levi C. Lentz" w:date="2010-12-08T19:11:00Z">
        <w:r w:rsidR="0010629C" w:rsidRPr="0010629C">
          <w:rPr>
            <w:rFonts w:ascii="Times New Roman" w:hAnsi="Times New Roman" w:cs="Times New Roman"/>
            <w:sz w:val="20"/>
            <w:szCs w:val="20"/>
            <w:rPrChange w:id="1205" w:author="Levi C. Lentz" w:date="2010-12-08T19:12:00Z">
              <w:rPr>
                <w:rFonts w:ascii="Times New Roman" w:hAnsi="Times New Roman" w:cs="Times New Roman"/>
              </w:rPr>
            </w:rPrChange>
          </w:rPr>
          <w:t>Material Analysis</w:t>
        </w:r>
      </w:ins>
      <w:ins w:id="1206" w:author="Levi C. Lentz" w:date="2010-12-08T19:10:00Z">
        <w:r w:rsidR="0010629C" w:rsidRPr="0010629C">
          <w:rPr>
            <w:rFonts w:ascii="Times New Roman" w:hAnsi="Times New Roman" w:cs="Times New Roman"/>
            <w:sz w:val="20"/>
            <w:szCs w:val="20"/>
            <w:rPrChange w:id="1207" w:author="Levi C. Lentz" w:date="2010-12-08T19:12:00Z">
              <w:rPr>
                <w:rFonts w:ascii="Times New Roman" w:hAnsi="Times New Roman" w:cs="Times New Roman"/>
              </w:rPr>
            </w:rPrChange>
          </w:rPr>
          <w:t xml:space="preserve"> completed</w:t>
        </w:r>
      </w:ins>
      <w:ins w:id="1208" w:author="levi" w:date="2010-12-08T14:44:00Z">
        <w:r w:rsidRPr="0010629C">
          <w:rPr>
            <w:rFonts w:ascii="Times New Roman" w:hAnsi="Times New Roman" w:cs="Times New Roman"/>
            <w:sz w:val="20"/>
            <w:szCs w:val="20"/>
            <w:rPrChange w:id="1209" w:author="Levi C. Lentz" w:date="2010-12-08T19:12:00Z">
              <w:rPr>
                <w:rFonts w:ascii="Times New Roman" w:hAnsi="Times New Roman" w:cs="Times New Roman"/>
              </w:rPr>
            </w:rPrChange>
          </w:rPr>
          <w:t xml:space="preserve"> Levi Lentz</w:t>
        </w:r>
      </w:ins>
    </w:p>
    <w:p w:rsidR="00180150" w:rsidRPr="00486AE2" w:rsidRDefault="00180150"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Now that we have found a material to use in </w:t>
      </w:r>
      <w:r w:rsidR="00F9352E" w:rsidRPr="00486AE2">
        <w:rPr>
          <w:rFonts w:ascii="Times New Roman" w:hAnsi="Times New Roman" w:cs="Times New Roman"/>
        </w:rPr>
        <w:t>the</w:t>
      </w:r>
      <w:r w:rsidRPr="00486AE2">
        <w:rPr>
          <w:rFonts w:ascii="Times New Roman" w:hAnsi="Times New Roman" w:cs="Times New Roman"/>
        </w:rPr>
        <w:t xml:space="preserve"> piston and cylinder sleeve,</w:t>
      </w:r>
      <w:ins w:id="1210" w:author="levi" w:date="2010-12-08T14:44:00Z">
        <w:r w:rsidR="00A47E58">
          <w:rPr>
            <w:rFonts w:ascii="Times New Roman" w:hAnsi="Times New Roman" w:cs="Times New Roman"/>
          </w:rPr>
          <w:t xml:space="preserve"> as well as proved that it has an increase in overall efficiency,</w:t>
        </w:r>
      </w:ins>
      <w:r w:rsidRPr="00486AE2">
        <w:rPr>
          <w:rFonts w:ascii="Times New Roman" w:hAnsi="Times New Roman" w:cs="Times New Roman"/>
        </w:rPr>
        <w:t xml:space="preserve"> the question then becomes whether it can handle the </w:t>
      </w:r>
      <w:r w:rsidR="00F57544" w:rsidRPr="00486AE2">
        <w:rPr>
          <w:rFonts w:ascii="Times New Roman" w:hAnsi="Times New Roman" w:cs="Times New Roman"/>
        </w:rPr>
        <w:t xml:space="preserve">complex loading of an internal combustion engine. The goal of this section is to prove whether or not it can handle this through both hand calculations as well as through the Finite Element Analysis capability in SolidWorks. This section contains an Internal Pressure, Thermal Stress, Failure Theory, Cyclic Loading, Crack Length, and Material Conclusion section. </w:t>
      </w:r>
    </w:p>
    <w:p w:rsidR="009727BE" w:rsidRPr="00486AE2" w:rsidRDefault="0092039E" w:rsidP="008347FC">
      <w:pPr>
        <w:pStyle w:val="SmallTitle"/>
        <w:tabs>
          <w:tab w:val="center" w:pos="4464"/>
          <w:tab w:val="left" w:pos="4590"/>
        </w:tabs>
      </w:pPr>
      <w:bookmarkStart w:id="1211" w:name="_Toc279318392"/>
      <w:bookmarkStart w:id="1212" w:name="_Toc279318869"/>
      <w:bookmarkStart w:id="1213" w:name="_Toc279601148"/>
      <w:r w:rsidRPr="00486AE2">
        <w:t>7</w:t>
      </w:r>
      <w:r w:rsidR="009727BE" w:rsidRPr="00486AE2">
        <w:t xml:space="preserve">.1 </w:t>
      </w:r>
      <w:r w:rsidR="00262DDA" w:rsidRPr="00486AE2">
        <w:t>Internal Pressure</w:t>
      </w:r>
      <w:bookmarkEnd w:id="1211"/>
      <w:bookmarkEnd w:id="1212"/>
      <w:bookmarkEnd w:id="1213"/>
    </w:p>
    <w:p w:rsidR="003E735B" w:rsidRPr="00486AE2" w:rsidDel="00A47E58" w:rsidRDefault="002B3547" w:rsidP="008347FC">
      <w:pPr>
        <w:tabs>
          <w:tab w:val="center" w:pos="4464"/>
          <w:tab w:val="left" w:pos="4590"/>
          <w:tab w:val="left" w:pos="8640"/>
        </w:tabs>
        <w:spacing w:after="120" w:line="240" w:lineRule="auto"/>
        <w:rPr>
          <w:del w:id="1214" w:author="levi" w:date="2010-12-08T14:45:00Z"/>
          <w:rFonts w:ascii="Times New Roman" w:hAnsi="Times New Roman" w:cs="Times New Roman"/>
        </w:rPr>
      </w:pPr>
      <w:ins w:id="1215" w:author="Levi C. Lentz" w:date="2010-12-08T21:19:00Z">
        <w:r>
          <w:rPr>
            <w:rFonts w:ascii="Times New Roman" w:hAnsi="Times New Roman" w:cs="Times New Roman"/>
          </w:rPr>
          <w:t xml:space="preserve">Next to the thermal stress, the </w:t>
        </w:r>
      </w:ins>
      <w:del w:id="1216" w:author="Levi C. Lentz" w:date="2010-12-08T21:19:00Z">
        <w:r w:rsidR="003E735B" w:rsidRPr="00486AE2" w:rsidDel="002B3547">
          <w:rPr>
            <w:rFonts w:ascii="Times New Roman" w:hAnsi="Times New Roman" w:cs="Times New Roman"/>
          </w:rPr>
          <w:delText xml:space="preserve">The </w:delText>
        </w:r>
      </w:del>
      <w:r w:rsidR="003E735B" w:rsidRPr="00486AE2">
        <w:rPr>
          <w:rFonts w:ascii="Times New Roman" w:hAnsi="Times New Roman" w:cs="Times New Roman"/>
        </w:rPr>
        <w:t xml:space="preserve">largest stresses felt on both the piston as well as the piston sleeve will be due to the internal pressure </w:t>
      </w:r>
      <w:del w:id="1217" w:author="Levi C. Lentz" w:date="2010-12-08T21:19:00Z">
        <w:r w:rsidR="003E735B" w:rsidRPr="00486AE2" w:rsidDel="00D620AC">
          <w:rPr>
            <w:rFonts w:ascii="Times New Roman" w:hAnsi="Times New Roman" w:cs="Times New Roman"/>
          </w:rPr>
          <w:delText>due to</w:delText>
        </w:r>
      </w:del>
      <w:ins w:id="1218" w:author="Levi C. Lentz" w:date="2010-12-08T21:19:00Z">
        <w:r w:rsidR="00D620AC">
          <w:rPr>
            <w:rFonts w:ascii="Times New Roman" w:hAnsi="Times New Roman" w:cs="Times New Roman"/>
          </w:rPr>
          <w:t>from</w:t>
        </w:r>
      </w:ins>
      <w:r w:rsidR="003E735B" w:rsidRPr="00486AE2">
        <w:rPr>
          <w:rFonts w:ascii="Times New Roman" w:hAnsi="Times New Roman" w:cs="Times New Roman"/>
        </w:rPr>
        <w:t xml:space="preserve"> the combustion of the gasoline. This combustion will be cyclic in nature, and therefore will cause the internal stresses to vary with time. In order to gain an accurate estimation of the internal pressure, we need to use two methods to find the internal pressure: the pressure as a result of the acceleration as well as the pressure d</w:t>
      </w:r>
      <w:ins w:id="1219" w:author="Levi C. Lentz" w:date="2010-12-08T21:20:00Z">
        <w:r w:rsidR="00D620AC">
          <w:rPr>
            <w:rFonts w:ascii="Times New Roman" w:hAnsi="Times New Roman" w:cs="Times New Roman"/>
          </w:rPr>
          <w:t>ue</w:t>
        </w:r>
      </w:ins>
      <w:del w:id="1220" w:author="Levi C. Lentz" w:date="2010-12-08T21:20:00Z">
        <w:r w:rsidR="003E735B" w:rsidRPr="00486AE2" w:rsidDel="00D620AC">
          <w:rPr>
            <w:rFonts w:ascii="Times New Roman" w:hAnsi="Times New Roman" w:cs="Times New Roman"/>
          </w:rPr>
          <w:delText>oes</w:delText>
        </w:r>
      </w:del>
      <w:r w:rsidR="003E735B" w:rsidRPr="00486AE2">
        <w:rPr>
          <w:rFonts w:ascii="Times New Roman" w:hAnsi="Times New Roman" w:cs="Times New Roman"/>
        </w:rPr>
        <w:t xml:space="preserve"> to the ignition temperature. Both of these pressures should be nearly equal to each other.  </w:t>
      </w:r>
    </w:p>
    <w:p w:rsidR="00E54BA9" w:rsidRPr="00486AE2" w:rsidRDefault="00E54BA9" w:rsidP="008347FC">
      <w:pPr>
        <w:tabs>
          <w:tab w:val="center" w:pos="4464"/>
          <w:tab w:val="left" w:pos="4590"/>
          <w:tab w:val="left" w:pos="8640"/>
        </w:tabs>
        <w:spacing w:after="120" w:line="240" w:lineRule="auto"/>
        <w:rPr>
          <w:rFonts w:ascii="Times New Roman" w:hAnsi="Times New Roman" w:cs="Times New Roman"/>
        </w:rPr>
      </w:pPr>
      <w:del w:id="1221" w:author="levi" w:date="2010-12-08T14:45:00Z">
        <w:r w:rsidRPr="00486AE2" w:rsidDel="00A47E58">
          <w:rPr>
            <w:rFonts w:ascii="Times New Roman" w:hAnsi="Times New Roman" w:cs="Times New Roman"/>
          </w:rPr>
          <w:delText xml:space="preserve">As there are a variety of factors that can affect the internal pressure of the cylinder, we have to make several assumptions to gain a model. We will first be modeling it as if the engine is rotating at a constant speed. This speed will correspond to the max torque of the engine and is equal to 19,250 RPM. </w:delText>
        </w:r>
      </w:del>
    </w:p>
    <w:p w:rsidR="00262DDA" w:rsidRPr="00486AE2" w:rsidRDefault="0092039E" w:rsidP="008347FC">
      <w:pPr>
        <w:pStyle w:val="Smaller"/>
        <w:tabs>
          <w:tab w:val="center" w:pos="4464"/>
          <w:tab w:val="left" w:pos="4590"/>
        </w:tabs>
      </w:pPr>
      <w:bookmarkStart w:id="1222" w:name="_Toc279318393"/>
      <w:bookmarkStart w:id="1223" w:name="_Toc279318870"/>
      <w:bookmarkStart w:id="1224" w:name="_Toc279601149"/>
      <w:r w:rsidRPr="00486AE2">
        <w:t>7</w:t>
      </w:r>
      <w:r w:rsidR="00262DDA" w:rsidRPr="00486AE2">
        <w:t>.1.1 Acceleration</w:t>
      </w:r>
      <w:bookmarkEnd w:id="1222"/>
      <w:bookmarkEnd w:id="1223"/>
      <w:bookmarkEnd w:id="1224"/>
    </w:p>
    <w:p w:rsidR="00E54BA9" w:rsidRPr="00486AE2" w:rsidRDefault="003E735B"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One method to approximate the internal pressure of the cylinder would be to find the acceleration of the piston. The max acceleration will happen at either </w:t>
      </w:r>
      <w:r w:rsidR="00A42F6C" w:rsidRPr="00486AE2">
        <w:rPr>
          <w:rFonts w:ascii="Times New Roman" w:hAnsi="Times New Roman" w:cs="Times New Roman"/>
        </w:rPr>
        <w:t>extreme</w:t>
      </w:r>
      <w:r w:rsidRPr="00486AE2">
        <w:rPr>
          <w:rFonts w:ascii="Times New Roman" w:hAnsi="Times New Roman" w:cs="Times New Roman"/>
        </w:rPr>
        <w:t xml:space="preserve"> of the piston cycle, with the largest magnitude ha</w:t>
      </w:r>
      <w:r w:rsidR="00E54BA9" w:rsidRPr="00486AE2">
        <w:rPr>
          <w:rFonts w:ascii="Times New Roman" w:hAnsi="Times New Roman" w:cs="Times New Roman"/>
        </w:rPr>
        <w:t>ppening at Top Dead Center. Once we have the acceleration of the piston, we can approximate the internal pressure by replacing this force by a distributed load on the top of the piston. The analysis of</w:t>
      </w:r>
      <w:r w:rsidR="0064267E">
        <w:rPr>
          <w:rFonts w:ascii="Times New Roman" w:hAnsi="Times New Roman" w:cs="Times New Roman"/>
        </w:rPr>
        <w:t xml:space="preserve"> this can be found in Appendix 3</w:t>
      </w:r>
      <w:r w:rsidR="00E54BA9" w:rsidRPr="00486AE2">
        <w:rPr>
          <w:rFonts w:ascii="Times New Roman" w:hAnsi="Times New Roman" w:cs="Times New Roman"/>
        </w:rPr>
        <w:t xml:space="preserve">. The tabulated results can be found below in Table </w:t>
      </w:r>
      <w:ins w:id="1225" w:author="levi" w:date="2010-12-08T14:46:00Z">
        <w:r w:rsidR="00A47E58">
          <w:rPr>
            <w:rFonts w:ascii="Times New Roman" w:hAnsi="Times New Roman" w:cs="Times New Roman"/>
          </w:rPr>
          <w:t>2</w:t>
        </w:r>
      </w:ins>
      <w:del w:id="1226" w:author="levi" w:date="2010-12-08T14:46:00Z">
        <w:r w:rsidR="00E54BA9" w:rsidRPr="00486AE2" w:rsidDel="00A47E58">
          <w:rPr>
            <w:rFonts w:ascii="Times New Roman" w:hAnsi="Times New Roman" w:cs="Times New Roman"/>
          </w:rPr>
          <w:delText>Y</w:delText>
        </w:r>
      </w:del>
      <w:r w:rsidR="00E54BA9" w:rsidRPr="00486AE2">
        <w:rPr>
          <w:rFonts w:ascii="Times New Roman" w:hAnsi="Times New Roman" w:cs="Times New Roman"/>
        </w:rPr>
        <w:t xml:space="preserve">. </w:t>
      </w:r>
      <w:r w:rsidR="00580178" w:rsidRPr="00486AE2">
        <w:rPr>
          <w:rFonts w:ascii="Times New Roman" w:hAnsi="Times New Roman" w:cs="Times New Roman"/>
        </w:rPr>
        <w:t xml:space="preserve">This table represents only the maximum pressure, the actual loading will by cyclic in nature. </w:t>
      </w:r>
    </w:p>
    <w:tbl>
      <w:tblPr>
        <w:tblStyle w:val="TableGrid"/>
        <w:tblW w:w="0" w:type="auto"/>
        <w:tblLook w:val="04A0" w:firstRow="1" w:lastRow="0" w:firstColumn="1" w:lastColumn="0" w:noHBand="0" w:noVBand="1"/>
        <w:tblPrChange w:id="1227" w:author="levi" w:date="2010-12-08T14:46:00Z">
          <w:tblPr>
            <w:tblStyle w:val="TableGrid"/>
            <w:tblW w:w="0" w:type="auto"/>
            <w:tblLook w:val="04A0" w:firstRow="1" w:lastRow="0" w:firstColumn="1" w:lastColumn="0" w:noHBand="0" w:noVBand="1"/>
          </w:tblPr>
        </w:tblPrChange>
      </w:tblPr>
      <w:tblGrid>
        <w:gridCol w:w="2394"/>
        <w:gridCol w:w="2394"/>
        <w:gridCol w:w="2394"/>
        <w:gridCol w:w="2394"/>
        <w:tblGridChange w:id="1228">
          <w:tblGrid>
            <w:gridCol w:w="2394"/>
            <w:gridCol w:w="2394"/>
            <w:gridCol w:w="2394"/>
            <w:gridCol w:w="2394"/>
          </w:tblGrid>
        </w:tblGridChange>
      </w:tblGrid>
      <w:tr w:rsidR="00E54BA9" w:rsidRPr="00486AE2" w:rsidTr="00A47E58">
        <w:tc>
          <w:tcPr>
            <w:tcW w:w="2394" w:type="dxa"/>
            <w:shd w:val="clear" w:color="auto" w:fill="548DD4" w:themeFill="text2" w:themeFillTint="99"/>
            <w:tcPrChange w:id="1229"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Engine Speed</w:t>
            </w:r>
          </w:p>
        </w:tc>
        <w:tc>
          <w:tcPr>
            <w:tcW w:w="2394" w:type="dxa"/>
            <w:shd w:val="clear" w:color="auto" w:fill="548DD4" w:themeFill="text2" w:themeFillTint="99"/>
            <w:tcPrChange w:id="1230"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Max Acceleration</w:t>
            </w:r>
          </w:p>
        </w:tc>
        <w:tc>
          <w:tcPr>
            <w:tcW w:w="2394" w:type="dxa"/>
            <w:shd w:val="clear" w:color="auto" w:fill="548DD4" w:themeFill="text2" w:themeFillTint="99"/>
            <w:tcPrChange w:id="1231"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Max Force</w:t>
            </w:r>
          </w:p>
        </w:tc>
        <w:tc>
          <w:tcPr>
            <w:tcW w:w="2394" w:type="dxa"/>
            <w:shd w:val="clear" w:color="auto" w:fill="548DD4" w:themeFill="text2" w:themeFillTint="99"/>
            <w:tcPrChange w:id="1232"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Max Internal Pressure</w:t>
            </w:r>
          </w:p>
        </w:tc>
      </w:tr>
      <w:tr w:rsidR="00E54BA9" w:rsidRPr="00486AE2" w:rsidTr="00A47E58">
        <w:tc>
          <w:tcPr>
            <w:tcW w:w="2394" w:type="dxa"/>
            <w:shd w:val="clear" w:color="auto" w:fill="C6D9F1" w:themeFill="text2" w:themeFillTint="33"/>
            <w:tcPrChange w:id="1233"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19,250 RPM</w:t>
            </w:r>
          </w:p>
        </w:tc>
        <w:tc>
          <w:tcPr>
            <w:tcW w:w="2394" w:type="dxa"/>
            <w:shd w:val="clear" w:color="auto" w:fill="C6D9F1" w:themeFill="text2" w:themeFillTint="33"/>
            <w:tcPrChange w:id="1234"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9843.9g</w:t>
            </w:r>
          </w:p>
        </w:tc>
        <w:tc>
          <w:tcPr>
            <w:tcW w:w="2394" w:type="dxa"/>
            <w:shd w:val="clear" w:color="auto" w:fill="C6D9F1" w:themeFill="text2" w:themeFillTint="33"/>
            <w:tcPrChange w:id="1235"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21.245kN</w:t>
            </w:r>
          </w:p>
        </w:tc>
        <w:tc>
          <w:tcPr>
            <w:tcW w:w="2394" w:type="dxa"/>
            <w:shd w:val="clear" w:color="auto" w:fill="C6D9F1" w:themeFill="text2" w:themeFillTint="33"/>
            <w:tcPrChange w:id="1236" w:author="levi" w:date="2010-12-08T14:46:00Z">
              <w:tcPr>
                <w:tcW w:w="2394" w:type="dxa"/>
              </w:tcPr>
            </w:tcPrChange>
          </w:tcPr>
          <w:p w:rsidR="00E54BA9" w:rsidRPr="00486AE2" w:rsidRDefault="00E54BA9" w:rsidP="008347FC">
            <w:pPr>
              <w:tabs>
                <w:tab w:val="center" w:pos="4464"/>
                <w:tab w:val="left" w:pos="4590"/>
                <w:tab w:val="left" w:pos="8640"/>
              </w:tabs>
              <w:spacing w:after="120"/>
              <w:rPr>
                <w:rFonts w:ascii="Times New Roman" w:hAnsi="Times New Roman" w:cs="Times New Roman"/>
              </w:rPr>
            </w:pPr>
            <w:r w:rsidRPr="00486AE2">
              <w:rPr>
                <w:rFonts w:ascii="Times New Roman" w:hAnsi="Times New Roman" w:cs="Times New Roman"/>
              </w:rPr>
              <w:t>2.8165MPa</w:t>
            </w:r>
          </w:p>
        </w:tc>
      </w:tr>
    </w:tbl>
    <w:p w:rsidR="00A47E58" w:rsidRPr="00174E57" w:rsidRDefault="00A47E58">
      <w:pPr>
        <w:spacing w:after="120" w:line="240" w:lineRule="auto"/>
        <w:rPr>
          <w:ins w:id="1237" w:author="levi" w:date="2010-12-08T14:46:00Z"/>
        </w:rPr>
        <w:pPrChange w:id="1238" w:author="levi" w:date="2010-12-08T14:50:00Z">
          <w:pPr>
            <w:pStyle w:val="Smaller"/>
            <w:tabs>
              <w:tab w:val="center" w:pos="4464"/>
              <w:tab w:val="left" w:pos="4590"/>
            </w:tabs>
          </w:pPr>
        </w:pPrChange>
      </w:pPr>
      <w:bookmarkStart w:id="1239" w:name="_Toc279318394"/>
      <w:bookmarkStart w:id="1240" w:name="_Toc279318871"/>
      <w:ins w:id="1241" w:author="levi" w:date="2010-12-08T14:46:00Z">
        <w:r w:rsidRPr="003C7E3D">
          <w:rPr>
            <w:rFonts w:ascii="Times New Roman" w:hAnsi="Times New Roman" w:cs="Times New Roman"/>
            <w:b/>
          </w:rPr>
          <w:t>Table 2.</w:t>
        </w:r>
        <w:r w:rsidRPr="00DC1F65">
          <w:rPr>
            <w:rFonts w:ascii="Times New Roman" w:hAnsi="Times New Roman" w:cs="Times New Roman"/>
          </w:rPr>
          <w:t xml:space="preserve"> Data from the acceleration model for max internal pressure. </w:t>
        </w:r>
      </w:ins>
    </w:p>
    <w:p w:rsidR="00262DDA" w:rsidRPr="008967E1" w:rsidRDefault="0092039E" w:rsidP="008347FC">
      <w:pPr>
        <w:pStyle w:val="Smaller"/>
        <w:tabs>
          <w:tab w:val="center" w:pos="4464"/>
          <w:tab w:val="left" w:pos="4590"/>
        </w:tabs>
      </w:pPr>
      <w:bookmarkStart w:id="1242" w:name="_Toc279601150"/>
      <w:r w:rsidRPr="008967E1">
        <w:t>7</w:t>
      </w:r>
      <w:r w:rsidR="00262DDA" w:rsidRPr="008967E1">
        <w:t xml:space="preserve">.1.2 </w:t>
      </w:r>
      <w:r w:rsidR="008F4E8A" w:rsidRPr="008967E1">
        <w:t>Ignition</w:t>
      </w:r>
      <w:r w:rsidR="00C53F0B" w:rsidRPr="008967E1">
        <w:t xml:space="preserve"> Temperature</w:t>
      </w:r>
      <w:bookmarkEnd w:id="1239"/>
      <w:bookmarkEnd w:id="1240"/>
      <w:bookmarkEnd w:id="1242"/>
    </w:p>
    <w:p w:rsidR="00DC1F65" w:rsidRPr="0010629C" w:rsidRDefault="00DC1F65" w:rsidP="008347FC">
      <w:pPr>
        <w:tabs>
          <w:tab w:val="center" w:pos="4464"/>
          <w:tab w:val="left" w:pos="4590"/>
          <w:tab w:val="left" w:pos="8640"/>
        </w:tabs>
        <w:spacing w:after="120" w:line="240" w:lineRule="auto"/>
        <w:rPr>
          <w:ins w:id="1243" w:author="levi" w:date="2010-12-08T14:50:00Z"/>
          <w:rFonts w:ascii="Times New Roman" w:hAnsi="Times New Roman" w:cs="Times New Roman"/>
          <w:sz w:val="20"/>
          <w:szCs w:val="20"/>
          <w:rPrChange w:id="1244" w:author="Levi C. Lentz" w:date="2010-12-08T19:12:00Z">
            <w:rPr>
              <w:ins w:id="1245" w:author="levi" w:date="2010-12-08T14:50:00Z"/>
              <w:rFonts w:ascii="Times New Roman" w:hAnsi="Times New Roman" w:cs="Times New Roman"/>
            </w:rPr>
          </w:rPrChange>
        </w:rPr>
      </w:pPr>
      <w:ins w:id="1246" w:author="levi" w:date="2010-12-08T14:50:00Z">
        <w:del w:id="1247" w:author="Levi C. Lentz" w:date="2010-12-08T19:10:00Z">
          <w:r w:rsidRPr="0010629C" w:rsidDel="0010629C">
            <w:rPr>
              <w:rFonts w:ascii="Times New Roman" w:hAnsi="Times New Roman" w:cs="Times New Roman"/>
              <w:sz w:val="20"/>
              <w:szCs w:val="20"/>
              <w:rPrChange w:id="1248" w:author="Levi C. Lentz" w:date="2010-12-08T19:12:00Z">
                <w:rPr>
                  <w:rFonts w:ascii="Times New Roman" w:hAnsi="Times New Roman" w:cs="Times New Roman"/>
                  <w:b/>
                </w:rPr>
              </w:rPrChange>
            </w:rPr>
            <w:delText>By</w:delText>
          </w:r>
        </w:del>
      </w:ins>
      <w:ins w:id="1249" w:author="Levi C. Lentz" w:date="2010-12-08T19:10:00Z">
        <w:r w:rsidR="0010629C" w:rsidRPr="0010629C">
          <w:rPr>
            <w:rFonts w:ascii="Times New Roman" w:hAnsi="Times New Roman" w:cs="Times New Roman"/>
            <w:sz w:val="20"/>
            <w:szCs w:val="20"/>
            <w:rPrChange w:id="1250" w:author="Levi C. Lentz" w:date="2010-12-08T19:12:00Z">
              <w:rPr>
                <w:rFonts w:ascii="Times New Roman" w:hAnsi="Times New Roman" w:cs="Times New Roman"/>
                <w:b/>
              </w:rPr>
            </w:rPrChange>
          </w:rPr>
          <w:t>Section completed by</w:t>
        </w:r>
      </w:ins>
      <w:ins w:id="1251" w:author="levi" w:date="2010-12-08T14:50:00Z">
        <w:r w:rsidRPr="0010629C">
          <w:rPr>
            <w:rFonts w:ascii="Times New Roman" w:hAnsi="Times New Roman" w:cs="Times New Roman"/>
            <w:sz w:val="20"/>
            <w:szCs w:val="20"/>
            <w:rPrChange w:id="1252" w:author="Levi C. Lentz" w:date="2010-12-08T19:12:00Z">
              <w:rPr>
                <w:rFonts w:ascii="Times New Roman" w:hAnsi="Times New Roman" w:cs="Times New Roman"/>
                <w:b/>
              </w:rPr>
            </w:rPrChange>
          </w:rPr>
          <w:t xml:space="preserve"> Art Klutch </w:t>
        </w:r>
      </w:ins>
    </w:p>
    <w:p w:rsidR="002568D8" w:rsidRPr="00365C06" w:rsidRDefault="002568D8"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hAnsi="Times New Roman" w:cs="Times New Roman"/>
        </w:rPr>
        <w:t>One method to correlate the ignition process with a temperature would be to use the ideal gas law:</w:t>
      </w:r>
      <w:r w:rsidR="00365C06">
        <w:rPr>
          <w:rFonts w:ascii="Times New Roman" w:eastAsiaTheme="minorEastAsia" w:hAnsi="Times New Roman" w:cs="Times New Roman"/>
        </w:rPr>
        <w:tab/>
      </w:r>
      <m:oMath>
        <m:r>
          <w:rPr>
            <w:rFonts w:ascii="Cambria Math" w:hAnsi="Cambria Math" w:cs="Times New Roman"/>
          </w:rPr>
          <m:t>P=ρRT</m:t>
        </m:r>
      </m:oMath>
      <w:r w:rsidR="00365C06">
        <w:rPr>
          <w:rFonts w:ascii="Times New Roman" w:eastAsiaTheme="minorEastAsia" w:hAnsi="Times New Roman" w:cs="Times New Roman"/>
        </w:rPr>
        <w:tab/>
        <w:t>(11)</w:t>
      </w:r>
    </w:p>
    <w:p w:rsidR="002568D8" w:rsidRPr="00486AE2" w:rsidRDefault="002568D8"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This equation will yield the initial pressure just after combustion.</w:t>
      </w:r>
      <w:ins w:id="1253" w:author="Levi C. Lentz" w:date="2010-12-08T21:22:00Z">
        <w:r w:rsidR="00D620AC">
          <w:rPr>
            <w:rFonts w:ascii="Times New Roman" w:eastAsiaTheme="minorEastAsia" w:hAnsi="Times New Roman" w:cs="Times New Roman"/>
          </w:rPr>
          <w:t xml:space="preserve"> The pressure is then approximated due to the change in volume of the cylinder.</w:t>
        </w:r>
      </w:ins>
      <w:r w:rsidRPr="00486AE2">
        <w:rPr>
          <w:rFonts w:ascii="Times New Roman" w:eastAsiaTheme="minorEastAsia" w:hAnsi="Times New Roman" w:cs="Times New Roman"/>
        </w:rPr>
        <w:t xml:space="preserve"> </w:t>
      </w:r>
      <w:del w:id="1254" w:author="Levi C. Lentz" w:date="2010-12-08T21:22:00Z">
        <w:r w:rsidR="00F714B0" w:rsidRPr="00486AE2" w:rsidDel="00D620AC">
          <w:rPr>
            <w:rFonts w:ascii="Times New Roman" w:eastAsiaTheme="minorEastAsia" w:hAnsi="Times New Roman" w:cs="Times New Roman"/>
          </w:rPr>
          <w:delText>This pressure is what is used by the engine to generate the work requi</w:delText>
        </w:r>
        <w:r w:rsidR="000816DA" w:rsidRPr="00486AE2" w:rsidDel="00D620AC">
          <w:rPr>
            <w:rFonts w:ascii="Times New Roman" w:eastAsiaTheme="minorEastAsia" w:hAnsi="Times New Roman" w:cs="Times New Roman"/>
          </w:rPr>
          <w:delText xml:space="preserve">red to propel the race car. </w:delText>
        </w:r>
      </w:del>
      <w:r w:rsidR="000816DA" w:rsidRPr="00486AE2">
        <w:rPr>
          <w:rFonts w:ascii="Times New Roman" w:eastAsiaTheme="minorEastAsia" w:hAnsi="Times New Roman" w:cs="Times New Roman"/>
        </w:rPr>
        <w:t xml:space="preserve">Because of the complexities of the combustion </w:t>
      </w:r>
      <w:r w:rsidR="00AD5758" w:rsidRPr="00486AE2">
        <w:rPr>
          <w:rFonts w:ascii="Times New Roman" w:eastAsiaTheme="minorEastAsia" w:hAnsi="Times New Roman" w:cs="Times New Roman"/>
        </w:rPr>
        <w:t>cycle</w:t>
      </w:r>
      <w:r w:rsidR="000816DA" w:rsidRPr="00486AE2">
        <w:rPr>
          <w:rFonts w:ascii="Times New Roman" w:eastAsiaTheme="minorEastAsia" w:hAnsi="Times New Roman" w:cs="Times New Roman"/>
        </w:rPr>
        <w:t xml:space="preserve">, this is just </w:t>
      </w:r>
      <w:r w:rsidR="000816DA" w:rsidRPr="00486AE2">
        <w:rPr>
          <w:rFonts w:ascii="Times New Roman" w:eastAsiaTheme="minorEastAsia" w:hAnsi="Times New Roman" w:cs="Times New Roman"/>
        </w:rPr>
        <w:lastRenderedPageBreak/>
        <w:t xml:space="preserve">an approximation for the internal stress. </w:t>
      </w:r>
      <w:r w:rsidR="0022725B" w:rsidRPr="00486AE2">
        <w:rPr>
          <w:rFonts w:ascii="Times New Roman" w:eastAsiaTheme="minorEastAsia" w:hAnsi="Times New Roman" w:cs="Times New Roman"/>
        </w:rPr>
        <w:t xml:space="preserve">In reality, there would be a </w:t>
      </w:r>
      <w:r w:rsidR="00AD5758" w:rsidRPr="00486AE2">
        <w:rPr>
          <w:rFonts w:ascii="Times New Roman" w:eastAsiaTheme="minorEastAsia" w:hAnsi="Times New Roman" w:cs="Times New Roman"/>
        </w:rPr>
        <w:t>discontinuity</w:t>
      </w:r>
      <w:r w:rsidR="0022725B" w:rsidRPr="00486AE2">
        <w:rPr>
          <w:rFonts w:ascii="Times New Roman" w:eastAsiaTheme="minorEastAsia" w:hAnsi="Times New Roman" w:cs="Times New Roman"/>
        </w:rPr>
        <w:t xml:space="preserve"> at the inlet of the gas and the exhaust of the fumes.  </w:t>
      </w:r>
      <w:r w:rsidR="00F9352E">
        <w:rPr>
          <w:rFonts w:ascii="Times New Roman" w:eastAsiaTheme="minorEastAsia" w:hAnsi="Times New Roman" w:cs="Times New Roman"/>
        </w:rPr>
        <w:t xml:space="preserve">The max pressure that we have found was 2.98MPa, within 10% of our acceleration model. The correlation of the two models shows that we have obtained a close approximation. However, due to the higher load with the ideal gas model, it will be used to obtain a higher factor of safety. </w:t>
      </w:r>
    </w:p>
    <w:p w:rsidR="0022725B" w:rsidRDefault="0022725B" w:rsidP="008347FC">
      <w:pPr>
        <w:tabs>
          <w:tab w:val="center" w:pos="4464"/>
          <w:tab w:val="left" w:pos="4590"/>
          <w:tab w:val="left" w:pos="8640"/>
        </w:tabs>
        <w:spacing w:after="120" w:line="240" w:lineRule="auto"/>
        <w:rPr>
          <w:ins w:id="1255" w:author="levi" w:date="2010-12-08T14:52:00Z"/>
          <w:rFonts w:ascii="Times New Roman" w:eastAsiaTheme="minorEastAsia" w:hAnsi="Times New Roman" w:cs="Times New Roman"/>
        </w:rPr>
      </w:pPr>
      <w:r w:rsidRPr="00486AE2">
        <w:rPr>
          <w:rFonts w:ascii="Times New Roman" w:eastAsiaTheme="minorEastAsia" w:hAnsi="Times New Roman" w:cs="Times New Roman"/>
        </w:rPr>
        <w:t xml:space="preserve">The benefit of this model is that, like the acceleration, it can be shown to be shown to vary with time. The graph of the internal pressure vs time can be seen below in </w:t>
      </w:r>
      <w:del w:id="1256" w:author="levi" w:date="2010-12-08T14:52:00Z">
        <w:r w:rsidR="00F9352E" w:rsidDel="00DC1F65">
          <w:rPr>
            <w:rFonts w:ascii="Times New Roman" w:eastAsiaTheme="minorEastAsia" w:hAnsi="Times New Roman" w:cs="Times New Roman"/>
          </w:rPr>
          <w:delText xml:space="preserve">Graph </w:delText>
        </w:r>
      </w:del>
      <w:ins w:id="1257" w:author="levi" w:date="2010-12-08T14:52:00Z">
        <w:r w:rsidR="00DC1F65">
          <w:rPr>
            <w:rFonts w:ascii="Times New Roman" w:eastAsiaTheme="minorEastAsia" w:hAnsi="Times New Roman" w:cs="Times New Roman"/>
          </w:rPr>
          <w:t>Figure 2</w:t>
        </w:r>
      </w:ins>
      <w:del w:id="1258" w:author="levi" w:date="2010-12-08T14:52:00Z">
        <w:r w:rsidR="00F9352E" w:rsidDel="00DC1F65">
          <w:rPr>
            <w:rFonts w:ascii="Times New Roman" w:eastAsiaTheme="minorEastAsia" w:hAnsi="Times New Roman" w:cs="Times New Roman"/>
          </w:rPr>
          <w:delText>XX</w:delText>
        </w:r>
      </w:del>
      <w:r w:rsidR="00F9352E">
        <w:rPr>
          <w:rFonts w:ascii="Times New Roman" w:eastAsiaTheme="minorEastAsia" w:hAnsi="Times New Roman" w:cs="Times New Roman"/>
        </w:rPr>
        <w:t>.</w:t>
      </w:r>
      <w:r w:rsidRPr="00486AE2">
        <w:rPr>
          <w:rFonts w:ascii="Times New Roman" w:eastAsiaTheme="minorEastAsia" w:hAnsi="Times New Roman" w:cs="Times New Roman"/>
        </w:rPr>
        <w:t xml:space="preserve"> This pressure is useful for finding the load on the piston as well as the load on the cylinder wall. </w:t>
      </w:r>
    </w:p>
    <w:p w:rsidR="00DC1F65" w:rsidRDefault="00DC1F65" w:rsidP="008347FC">
      <w:pPr>
        <w:tabs>
          <w:tab w:val="center" w:pos="4464"/>
          <w:tab w:val="left" w:pos="4590"/>
          <w:tab w:val="left" w:pos="8640"/>
        </w:tabs>
        <w:spacing w:after="120" w:line="240" w:lineRule="auto"/>
        <w:rPr>
          <w:rFonts w:ascii="Times New Roman" w:eastAsiaTheme="minorEastAsia" w:hAnsi="Times New Roman" w:cs="Times New Roman"/>
        </w:rPr>
      </w:pPr>
    </w:p>
    <w:p w:rsidR="005B0452" w:rsidRPr="00486AE2" w:rsidRDefault="005B0452">
      <w:pPr>
        <w:tabs>
          <w:tab w:val="center" w:pos="4464"/>
          <w:tab w:val="left" w:pos="4590"/>
          <w:tab w:val="left" w:pos="8640"/>
        </w:tabs>
        <w:spacing w:after="120" w:line="240" w:lineRule="auto"/>
        <w:jc w:val="center"/>
        <w:rPr>
          <w:rFonts w:ascii="Times New Roman" w:eastAsiaTheme="minorEastAsia" w:hAnsi="Times New Roman" w:cs="Times New Roman"/>
        </w:rPr>
        <w:pPrChange w:id="1259" w:author="levi" w:date="2010-12-08T14:52:00Z">
          <w:pPr>
            <w:tabs>
              <w:tab w:val="center" w:pos="4464"/>
              <w:tab w:val="left" w:pos="4590"/>
              <w:tab w:val="left" w:pos="8640"/>
            </w:tabs>
            <w:spacing w:after="120" w:line="240" w:lineRule="auto"/>
          </w:pPr>
        </w:pPrChange>
      </w:pPr>
      <w:r>
        <w:rPr>
          <w:noProof/>
        </w:rPr>
        <w:drawing>
          <wp:inline distT="0" distB="0" distL="0" distR="0" wp14:anchorId="31A20112" wp14:editId="2F0FE2A3">
            <wp:extent cx="5353050" cy="352425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752F7" w:rsidRPr="00486AE2" w:rsidRDefault="00DC1F65" w:rsidP="008347FC">
      <w:pPr>
        <w:tabs>
          <w:tab w:val="center" w:pos="4464"/>
          <w:tab w:val="left" w:pos="4590"/>
          <w:tab w:val="left" w:pos="8640"/>
        </w:tabs>
        <w:spacing w:after="120" w:line="240" w:lineRule="auto"/>
        <w:rPr>
          <w:rFonts w:ascii="Times New Roman" w:eastAsiaTheme="minorEastAsia" w:hAnsi="Times New Roman" w:cs="Times New Roman"/>
        </w:rPr>
      </w:pPr>
      <w:ins w:id="1260" w:author="levi" w:date="2010-12-08T14:52:00Z">
        <w:r w:rsidRPr="008329B9">
          <w:rPr>
            <w:rFonts w:ascii="Times New Roman" w:eastAsiaTheme="minorEastAsia" w:hAnsi="Times New Roman" w:cs="Times New Roman"/>
            <w:b/>
            <w:rPrChange w:id="1261" w:author="levi" w:date="2010-12-08T15:07:00Z">
              <w:rPr>
                <w:rFonts w:ascii="Times New Roman" w:eastAsiaTheme="minorEastAsia" w:hAnsi="Times New Roman" w:cs="Times New Roman"/>
              </w:rPr>
            </w:rPrChange>
          </w:rPr>
          <w:t>Figure 2.</w:t>
        </w:r>
        <w:r>
          <w:rPr>
            <w:rFonts w:ascii="Times New Roman" w:eastAsiaTheme="minorEastAsia" w:hAnsi="Times New Roman" w:cs="Times New Roman"/>
          </w:rPr>
          <w:t xml:space="preserve"> Graph of internal Pressure vs. Time. </w:t>
        </w:r>
      </w:ins>
    </w:p>
    <w:p w:rsidR="00C53F0B" w:rsidRPr="00486AE2" w:rsidRDefault="0092039E" w:rsidP="008347FC">
      <w:pPr>
        <w:pStyle w:val="Smaller"/>
        <w:tabs>
          <w:tab w:val="center" w:pos="4464"/>
          <w:tab w:val="left" w:pos="4590"/>
        </w:tabs>
      </w:pPr>
      <w:bookmarkStart w:id="1262" w:name="_Toc279318395"/>
      <w:bookmarkStart w:id="1263" w:name="_Toc279318872"/>
      <w:bookmarkStart w:id="1264" w:name="_Toc279601151"/>
      <w:r w:rsidRPr="00486AE2">
        <w:t>7</w:t>
      </w:r>
      <w:r w:rsidR="00C53F0B" w:rsidRPr="00486AE2">
        <w:t>.1.3 Hoop Stress</w:t>
      </w:r>
      <w:r w:rsidR="00462533" w:rsidRPr="00486AE2">
        <w:t xml:space="preserve"> and </w:t>
      </w:r>
      <w:r w:rsidR="002C4D9F" w:rsidRPr="00486AE2">
        <w:t>Longitudinal</w:t>
      </w:r>
      <w:r w:rsidR="00462533" w:rsidRPr="00486AE2">
        <w:t xml:space="preserve"> Stress</w:t>
      </w:r>
      <w:bookmarkEnd w:id="1262"/>
      <w:bookmarkEnd w:id="1263"/>
      <w:bookmarkEnd w:id="1264"/>
    </w:p>
    <w:p w:rsidR="00462533" w:rsidRPr="00486AE2" w:rsidRDefault="00462533"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The largest stress that the cylinder wall will be under</w:t>
      </w:r>
      <w:ins w:id="1265" w:author="levi" w:date="2010-12-08T14:53:00Z">
        <w:r w:rsidR="00DC1F65">
          <w:rPr>
            <w:rFonts w:ascii="Times New Roman" w:hAnsi="Times New Roman" w:cs="Times New Roman"/>
          </w:rPr>
          <w:t>, due to the internal load,</w:t>
        </w:r>
      </w:ins>
      <w:r w:rsidRPr="00486AE2">
        <w:rPr>
          <w:rFonts w:ascii="Times New Roman" w:hAnsi="Times New Roman" w:cs="Times New Roman"/>
        </w:rPr>
        <w:t xml:space="preserve"> will be from the so called hoop stress. This is a stress </w:t>
      </w:r>
      <w:ins w:id="1266" w:author="Levi C. Lentz" w:date="2010-12-09T08:34:00Z">
        <w:r w:rsidR="008D73A0">
          <w:rPr>
            <w:rFonts w:ascii="Times New Roman" w:hAnsi="Times New Roman" w:cs="Times New Roman"/>
          </w:rPr>
          <w:t xml:space="preserve">normal to the </w:t>
        </w:r>
      </w:ins>
      <w:del w:id="1267" w:author="Levi C. Lentz" w:date="2010-12-09T08:34:00Z">
        <w:r w:rsidRPr="00486AE2" w:rsidDel="008D73A0">
          <w:rPr>
            <w:rFonts w:ascii="Times New Roman" w:hAnsi="Times New Roman" w:cs="Times New Roman"/>
          </w:rPr>
          <w:delText>in the</w:delText>
        </w:r>
      </w:del>
      <w:r w:rsidRPr="00486AE2">
        <w:rPr>
          <w:rFonts w:ascii="Times New Roman" w:hAnsi="Times New Roman" w:cs="Times New Roman"/>
        </w:rPr>
        <w:t xml:space="preserve"> radial direction that is a </w:t>
      </w:r>
      <w:r w:rsidR="002C4D9F" w:rsidRPr="00486AE2">
        <w:rPr>
          <w:rFonts w:ascii="Times New Roman" w:hAnsi="Times New Roman" w:cs="Times New Roman"/>
        </w:rPr>
        <w:t>consequence</w:t>
      </w:r>
      <w:r w:rsidRPr="00486AE2">
        <w:rPr>
          <w:rFonts w:ascii="Times New Roman" w:hAnsi="Times New Roman" w:cs="Times New Roman"/>
        </w:rPr>
        <w:t xml:space="preserve"> of the internal pressure. Because of the geometry of the cylinder, the shear stress on the material can be neglected. The hoop stress can be determined from the following equation:</w:t>
      </w:r>
    </w:p>
    <w:p w:rsidR="00462533" w:rsidRPr="00365C06" w:rsidRDefault="00365C06"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r>
          <w:rPr>
            <w:rFonts w:ascii="Cambria Math" w:hAnsi="Cambria Math" w:cs="Times New Roman"/>
          </w:rPr>
          <m:t>σ=</m:t>
        </m:r>
        <m:f>
          <m:fPr>
            <m:ctrlPr>
              <w:rPr>
                <w:rFonts w:ascii="Cambria Math" w:hAnsi="Cambria Math" w:cs="Times New Roman"/>
                <w:i/>
              </w:rPr>
            </m:ctrlPr>
          </m:fPr>
          <m:num>
            <m:r>
              <w:rPr>
                <w:rFonts w:ascii="Cambria Math" w:hAnsi="Cambria Math" w:cs="Times New Roman"/>
              </w:rPr>
              <m:t>Pr</m:t>
            </m:r>
          </m:num>
          <m:den>
            <m:r>
              <w:rPr>
                <w:rFonts w:ascii="Cambria Math" w:hAnsi="Cambria Math" w:cs="Times New Roman"/>
              </w:rPr>
              <m:t>t</m:t>
            </m:r>
          </m:den>
        </m:f>
      </m:oMath>
      <w:r>
        <w:rPr>
          <w:rFonts w:ascii="Times New Roman" w:eastAsiaTheme="minorEastAsia" w:hAnsi="Times New Roman" w:cs="Times New Roman"/>
        </w:rPr>
        <w:tab/>
        <w:t>(12)</w:t>
      </w:r>
    </w:p>
    <w:p w:rsidR="002C4D9F" w:rsidRDefault="002C4D9F"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This stress, like the internal stress, will be cyclic in nature. </w:t>
      </w:r>
      <w:del w:id="1268" w:author="levi" w:date="2010-12-08T14:53:00Z">
        <w:r w:rsidRPr="00486AE2" w:rsidDel="00DC1F65">
          <w:rPr>
            <w:rFonts w:ascii="Times New Roman" w:eastAsiaTheme="minorEastAsia" w:hAnsi="Times New Roman" w:cs="Times New Roman"/>
          </w:rPr>
          <w:delText>The following graph shows how the longitudinal</w:delText>
        </w:r>
        <w:r w:rsidR="005B0452" w:rsidDel="00DC1F65">
          <w:rPr>
            <w:rFonts w:ascii="Times New Roman" w:eastAsiaTheme="minorEastAsia" w:hAnsi="Times New Roman" w:cs="Times New Roman"/>
          </w:rPr>
          <w:delText xml:space="preserve"> hoop</w:delText>
        </w:r>
        <w:r w:rsidRPr="00486AE2" w:rsidDel="00DC1F65">
          <w:rPr>
            <w:rFonts w:ascii="Times New Roman" w:eastAsiaTheme="minorEastAsia" w:hAnsi="Times New Roman" w:cs="Times New Roman"/>
          </w:rPr>
          <w:delText xml:space="preserve"> stress varies with time</w:delText>
        </w:r>
      </w:del>
      <w:ins w:id="1269" w:author="levi" w:date="2010-12-08T14:54:00Z">
        <w:r w:rsidR="00DC1F65">
          <w:rPr>
            <w:rFonts w:ascii="Times New Roman" w:eastAsiaTheme="minorEastAsia" w:hAnsi="Times New Roman" w:cs="Times New Roman"/>
          </w:rPr>
          <w:t>Figure</w:t>
        </w:r>
      </w:ins>
      <w:ins w:id="1270" w:author="levi" w:date="2010-12-08T14:53:00Z">
        <w:r w:rsidR="00DC1F65">
          <w:rPr>
            <w:rFonts w:ascii="Times New Roman" w:eastAsiaTheme="minorEastAsia" w:hAnsi="Times New Roman" w:cs="Times New Roman"/>
          </w:rPr>
          <w:t xml:space="preserve"> 3 shows how the hoop stress varies with time. Notice that it is</w:t>
        </w:r>
      </w:ins>
      <w:ins w:id="1271" w:author="levi" w:date="2010-12-08T14:54:00Z">
        <w:r w:rsidR="00DC1F65">
          <w:rPr>
            <w:rFonts w:ascii="Times New Roman" w:eastAsiaTheme="minorEastAsia" w:hAnsi="Times New Roman" w:cs="Times New Roman"/>
          </w:rPr>
          <w:t xml:space="preserve"> similar in shape to Figure 2, just in a higher magnitude. This is because the hoop stress is simply the internal stress multiplied by the geometric property r/t</w:t>
        </w:r>
      </w:ins>
      <w:ins w:id="1272" w:author="Levi C. Lentz" w:date="2010-12-08T21:26:00Z">
        <w:r w:rsidR="00D620AC">
          <w:rPr>
            <w:rFonts w:ascii="Times New Roman" w:eastAsiaTheme="minorEastAsia" w:hAnsi="Times New Roman" w:cs="Times New Roman"/>
          </w:rPr>
          <w:t xml:space="preserve"> (radius/thickness)</w:t>
        </w:r>
      </w:ins>
      <w:ins w:id="1273" w:author="levi" w:date="2010-12-08T14:55:00Z">
        <w:r w:rsidR="00DC1F65">
          <w:rPr>
            <w:rFonts w:ascii="Times New Roman" w:eastAsiaTheme="minorEastAsia" w:hAnsi="Times New Roman" w:cs="Times New Roman"/>
          </w:rPr>
          <w:t>.</w:t>
        </w:r>
      </w:ins>
      <w:del w:id="1274" w:author="levi" w:date="2010-12-08T14:55:00Z">
        <w:r w:rsidRPr="00486AE2" w:rsidDel="00DC1F65">
          <w:rPr>
            <w:rFonts w:ascii="Times New Roman" w:eastAsiaTheme="minorEastAsia" w:hAnsi="Times New Roman" w:cs="Times New Roman"/>
          </w:rPr>
          <w:delText>:</w:delText>
        </w:r>
      </w:del>
    </w:p>
    <w:p w:rsidR="005B0452" w:rsidRPr="00486AE2" w:rsidRDefault="005B0452">
      <w:pPr>
        <w:tabs>
          <w:tab w:val="center" w:pos="4464"/>
          <w:tab w:val="left" w:pos="4590"/>
          <w:tab w:val="left" w:pos="8640"/>
        </w:tabs>
        <w:spacing w:after="120" w:line="240" w:lineRule="auto"/>
        <w:jc w:val="center"/>
        <w:rPr>
          <w:rFonts w:ascii="Times New Roman" w:eastAsiaTheme="minorEastAsia" w:hAnsi="Times New Roman" w:cs="Times New Roman"/>
        </w:rPr>
        <w:pPrChange w:id="1275" w:author="Levi C. Lentz" w:date="2010-12-08T18:34:00Z">
          <w:pPr>
            <w:tabs>
              <w:tab w:val="center" w:pos="4464"/>
              <w:tab w:val="left" w:pos="4590"/>
              <w:tab w:val="left" w:pos="8640"/>
            </w:tabs>
            <w:spacing w:after="120" w:line="240" w:lineRule="auto"/>
          </w:pPr>
        </w:pPrChange>
      </w:pPr>
      <w:r>
        <w:rPr>
          <w:noProof/>
        </w:rPr>
        <w:lastRenderedPageBreak/>
        <w:drawing>
          <wp:inline distT="0" distB="0" distL="0" distR="0" wp14:anchorId="0F764B8E" wp14:editId="483D2CE0">
            <wp:extent cx="5276850" cy="33528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C4D9F" w:rsidRPr="00486AE2" w:rsidRDefault="00DC1F65" w:rsidP="008347FC">
      <w:pPr>
        <w:tabs>
          <w:tab w:val="center" w:pos="4464"/>
          <w:tab w:val="left" w:pos="4590"/>
          <w:tab w:val="left" w:pos="8640"/>
        </w:tabs>
        <w:spacing w:after="120" w:line="240" w:lineRule="auto"/>
        <w:rPr>
          <w:rFonts w:ascii="Times New Roman" w:eastAsiaTheme="minorEastAsia" w:hAnsi="Times New Roman" w:cs="Times New Roman"/>
        </w:rPr>
      </w:pPr>
      <w:ins w:id="1276" w:author="levi" w:date="2010-12-08T14:55:00Z">
        <w:r w:rsidRPr="008329B9">
          <w:rPr>
            <w:rFonts w:ascii="Times New Roman" w:eastAsiaTheme="minorEastAsia" w:hAnsi="Times New Roman" w:cs="Times New Roman"/>
            <w:b/>
            <w:rPrChange w:id="1277" w:author="levi" w:date="2010-12-08T15:07:00Z">
              <w:rPr>
                <w:rFonts w:ascii="Times New Roman" w:eastAsiaTheme="minorEastAsia" w:hAnsi="Times New Roman" w:cs="Times New Roman"/>
              </w:rPr>
            </w:rPrChange>
          </w:rPr>
          <w:t>Figure 3.</w:t>
        </w:r>
        <w:r>
          <w:rPr>
            <w:rFonts w:ascii="Times New Roman" w:eastAsiaTheme="minorEastAsia" w:hAnsi="Times New Roman" w:cs="Times New Roman"/>
          </w:rPr>
          <w:t xml:space="preserve"> Hoop Stress vs. Time</w:t>
        </w:r>
      </w:ins>
    </w:p>
    <w:p w:rsidR="000C59F6" w:rsidRPr="00486AE2" w:rsidRDefault="000C59F6"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This graph implies that the stress felt in the radial direction varies between 23.01MPa and 2.09MPa, implying a change in stress of 20.92MPa. This change in stress will dictate the life of the cylinder sleeve. </w:t>
      </w:r>
    </w:p>
    <w:p w:rsidR="00AD5758" w:rsidRPr="00486AE2" w:rsidRDefault="000C59F6"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Because the cylinder is constrained on the top and </w:t>
      </w:r>
      <w:r w:rsidR="00416AC0" w:rsidRPr="00486AE2">
        <w:rPr>
          <w:rFonts w:ascii="Times New Roman" w:eastAsiaTheme="minorEastAsia" w:hAnsi="Times New Roman" w:cs="Times New Roman"/>
        </w:rPr>
        <w:t>bottom</w:t>
      </w:r>
      <w:r w:rsidRPr="00486AE2">
        <w:rPr>
          <w:rFonts w:ascii="Times New Roman" w:eastAsiaTheme="minorEastAsia" w:hAnsi="Times New Roman" w:cs="Times New Roman"/>
        </w:rPr>
        <w:t xml:space="preserve">, there is also a longitudinal stress in the axial direction. </w:t>
      </w:r>
      <w:r w:rsidR="006D374A" w:rsidRPr="00486AE2">
        <w:rPr>
          <w:rFonts w:ascii="Times New Roman" w:eastAsiaTheme="minorEastAsia" w:hAnsi="Times New Roman" w:cs="Times New Roman"/>
        </w:rPr>
        <w:t xml:space="preserve">All longitudinal </w:t>
      </w:r>
      <w:r w:rsidR="00282E63" w:rsidRPr="00486AE2">
        <w:rPr>
          <w:rFonts w:ascii="Times New Roman" w:eastAsiaTheme="minorEastAsia" w:hAnsi="Times New Roman" w:cs="Times New Roman"/>
        </w:rPr>
        <w:t xml:space="preserve">stresses correspond to the same time and position to the hoop stresses. </w:t>
      </w:r>
      <w:r w:rsidRPr="00486AE2">
        <w:rPr>
          <w:rFonts w:ascii="Times New Roman" w:eastAsiaTheme="minorEastAsia" w:hAnsi="Times New Roman" w:cs="Times New Roman"/>
        </w:rPr>
        <w:t xml:space="preserve">This stress varies between 5.75MPa and .52MPa. The longitudinal stress change </w:t>
      </w:r>
      <w:del w:id="1278" w:author="levi" w:date="2010-12-08T14:56:00Z">
        <w:r w:rsidRPr="00486AE2" w:rsidDel="00DC1F65">
          <w:rPr>
            <w:rFonts w:ascii="Times New Roman" w:eastAsiaTheme="minorEastAsia" w:hAnsi="Times New Roman" w:cs="Times New Roman"/>
          </w:rPr>
          <w:delText xml:space="preserve">is </w:delText>
        </w:r>
      </w:del>
      <w:r w:rsidRPr="00486AE2">
        <w:rPr>
          <w:rFonts w:ascii="Times New Roman" w:eastAsiaTheme="minorEastAsia" w:hAnsi="Times New Roman" w:cs="Times New Roman"/>
        </w:rPr>
        <w:t>therefore</w:t>
      </w:r>
      <w:ins w:id="1279" w:author="levi" w:date="2010-12-08T14:56:00Z">
        <w:r w:rsidR="00DC1F65">
          <w:rPr>
            <w:rFonts w:ascii="Times New Roman" w:eastAsiaTheme="minorEastAsia" w:hAnsi="Times New Roman" w:cs="Times New Roman"/>
          </w:rPr>
          <w:t xml:space="preserve"> changes</w:t>
        </w:r>
      </w:ins>
      <w:r w:rsidRPr="00486AE2">
        <w:rPr>
          <w:rFonts w:ascii="Times New Roman" w:eastAsiaTheme="minorEastAsia" w:hAnsi="Times New Roman" w:cs="Times New Roman"/>
        </w:rPr>
        <w:t xml:space="preserve"> </w:t>
      </w:r>
      <w:r w:rsidR="00AD5758" w:rsidRPr="00486AE2">
        <w:rPr>
          <w:rFonts w:ascii="Times New Roman" w:eastAsiaTheme="minorEastAsia" w:hAnsi="Times New Roman" w:cs="Times New Roman"/>
        </w:rPr>
        <w:t>5.23MPa</w:t>
      </w:r>
      <w:ins w:id="1280" w:author="levi" w:date="2010-12-08T14:56:00Z">
        <w:r w:rsidR="00DC1F65">
          <w:rPr>
            <w:rFonts w:ascii="Times New Roman" w:eastAsiaTheme="minorEastAsia" w:hAnsi="Times New Roman" w:cs="Times New Roman"/>
          </w:rPr>
          <w:t xml:space="preserve"> in each cycle</w:t>
        </w:r>
      </w:ins>
      <w:r w:rsidR="00282E63" w:rsidRPr="00486AE2">
        <w:rPr>
          <w:rFonts w:ascii="Times New Roman" w:eastAsiaTheme="minorEastAsia" w:hAnsi="Times New Roman" w:cs="Times New Roman"/>
        </w:rPr>
        <w:t>.</w:t>
      </w:r>
      <w:ins w:id="1281" w:author="levi" w:date="2010-12-08T14:56:00Z">
        <w:r w:rsidR="00DC1F65">
          <w:rPr>
            <w:rFonts w:ascii="Times New Roman" w:eastAsiaTheme="minorEastAsia" w:hAnsi="Times New Roman" w:cs="Times New Roman"/>
          </w:rPr>
          <w:t xml:space="preserve"> </w:t>
        </w:r>
      </w:ins>
    </w:p>
    <w:p w:rsidR="00462533" w:rsidRPr="00486AE2" w:rsidRDefault="00F57544" w:rsidP="008347FC">
      <w:pPr>
        <w:pStyle w:val="SmallTitle"/>
        <w:tabs>
          <w:tab w:val="center" w:pos="4464"/>
          <w:tab w:val="left" w:pos="4590"/>
        </w:tabs>
      </w:pPr>
      <w:bookmarkStart w:id="1282" w:name="_Toc279318396"/>
      <w:bookmarkStart w:id="1283" w:name="_Toc279318873"/>
      <w:bookmarkStart w:id="1284" w:name="_Toc279601152"/>
      <w:r w:rsidRPr="00486AE2">
        <w:t>7.2 Thermal Stress</w:t>
      </w:r>
      <w:bookmarkEnd w:id="1282"/>
      <w:bookmarkEnd w:id="1283"/>
      <w:bookmarkEnd w:id="1284"/>
    </w:p>
    <w:p w:rsidR="00337BF0" w:rsidRPr="00486AE2" w:rsidRDefault="00337BF0"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The largest stress that the material will be under will be from the thermal expansion as the sleeve is constrained on the top and bottom. If we use super position, we can derive the following relationship, shown in </w:t>
      </w:r>
      <w:r w:rsidR="0064267E">
        <w:rPr>
          <w:rFonts w:ascii="Times New Roman" w:hAnsi="Times New Roman" w:cs="Times New Roman"/>
        </w:rPr>
        <w:t xml:space="preserve">Appendix </w:t>
      </w:r>
      <w:ins w:id="1285" w:author="levi" w:date="2010-12-08T14:57:00Z">
        <w:r w:rsidR="00DC1F65">
          <w:rPr>
            <w:rFonts w:ascii="Times New Roman" w:hAnsi="Times New Roman" w:cs="Times New Roman"/>
          </w:rPr>
          <w:t>5</w:t>
        </w:r>
      </w:ins>
      <w:del w:id="1286" w:author="levi" w:date="2010-12-08T14:56:00Z">
        <w:r w:rsidR="0064267E" w:rsidDel="00DC1F65">
          <w:rPr>
            <w:rFonts w:ascii="Times New Roman" w:hAnsi="Times New Roman" w:cs="Times New Roman"/>
          </w:rPr>
          <w:delText>4</w:delText>
        </w:r>
      </w:del>
      <w:r w:rsidRPr="00486AE2">
        <w:rPr>
          <w:rFonts w:ascii="Times New Roman" w:hAnsi="Times New Roman" w:cs="Times New Roman"/>
        </w:rPr>
        <w:t>:</w:t>
      </w:r>
    </w:p>
    <w:p w:rsidR="00337BF0" w:rsidRPr="00365C06" w:rsidRDefault="00365C06"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th</m:t>
            </m:r>
          </m:sub>
        </m:sSub>
        <m:r>
          <w:rPr>
            <w:rFonts w:ascii="Cambria Math" w:eastAsiaTheme="minorEastAsia" w:hAnsi="Cambria Math" w:cs="Times New Roman"/>
          </w:rPr>
          <m:t>=α∆TE</m:t>
        </m:r>
      </m:oMath>
      <w:r>
        <w:rPr>
          <w:rFonts w:ascii="Times New Roman" w:eastAsiaTheme="minorEastAsia" w:hAnsi="Times New Roman" w:cs="Times New Roman"/>
        </w:rPr>
        <w:tab/>
        <w:t>(13)</w:t>
      </w:r>
    </w:p>
    <w:p w:rsidR="00337BF0" w:rsidRPr="00486AE2" w:rsidRDefault="00337BF0"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Since the average operating temperature </w:t>
      </w:r>
      <w:ins w:id="1287" w:author="levi" w:date="2010-12-08T14:57:00Z">
        <w:r w:rsidR="00DC1F65">
          <w:rPr>
            <w:rFonts w:ascii="Times New Roman" w:eastAsiaTheme="minorEastAsia" w:hAnsi="Times New Roman" w:cs="Times New Roman"/>
          </w:rPr>
          <w:t>has been shown to be</w:t>
        </w:r>
      </w:ins>
      <w:del w:id="1288" w:author="levi" w:date="2010-12-08T14:57:00Z">
        <w:r w:rsidRPr="00486AE2" w:rsidDel="00DC1F65">
          <w:rPr>
            <w:rFonts w:ascii="Times New Roman" w:eastAsiaTheme="minorEastAsia" w:hAnsi="Times New Roman" w:cs="Times New Roman"/>
          </w:rPr>
          <w:delText>is</w:delText>
        </w:r>
      </w:del>
      <w:r w:rsidRPr="00486AE2">
        <w:rPr>
          <w:rFonts w:ascii="Times New Roman" w:eastAsiaTheme="minorEastAsia" w:hAnsi="Times New Roman" w:cs="Times New Roman"/>
        </w:rPr>
        <w:t xml:space="preserve"> 500°C, we can find that the stress to be 480.8MPa</w:t>
      </w:r>
      <w:r w:rsidR="00B32A57" w:rsidRPr="00486AE2">
        <w:rPr>
          <w:rFonts w:ascii="Times New Roman" w:eastAsiaTheme="minorEastAsia" w:hAnsi="Times New Roman" w:cs="Times New Roman"/>
        </w:rPr>
        <w:t xml:space="preserve"> in compression</w:t>
      </w:r>
      <w:r w:rsidRPr="00486AE2">
        <w:rPr>
          <w:rFonts w:ascii="Times New Roman" w:eastAsiaTheme="minorEastAsia" w:hAnsi="Times New Roman" w:cs="Times New Roman"/>
        </w:rPr>
        <w:t xml:space="preserve">. This large thermal stress is due </w:t>
      </w:r>
      <w:r w:rsidR="003D766B" w:rsidRPr="00486AE2">
        <w:rPr>
          <w:rFonts w:ascii="Times New Roman" w:eastAsiaTheme="minorEastAsia" w:hAnsi="Times New Roman" w:cs="Times New Roman"/>
        </w:rPr>
        <w:t xml:space="preserve">in part because of the large </w:t>
      </w:r>
      <w:r w:rsidR="00B32A57" w:rsidRPr="00486AE2">
        <w:rPr>
          <w:rFonts w:ascii="Times New Roman" w:eastAsiaTheme="minorEastAsia" w:hAnsi="Times New Roman" w:cs="Times New Roman"/>
        </w:rPr>
        <w:t>modulus</w:t>
      </w:r>
      <w:r w:rsidR="003D766B" w:rsidRPr="00486AE2">
        <w:rPr>
          <w:rFonts w:ascii="Times New Roman" w:eastAsiaTheme="minorEastAsia" w:hAnsi="Times New Roman" w:cs="Times New Roman"/>
        </w:rPr>
        <w:t xml:space="preserve"> of elasticity. This s</w:t>
      </w:r>
      <w:ins w:id="1289" w:author="levi" w:date="2010-12-08T14:57:00Z">
        <w:r w:rsidR="00DC1F65">
          <w:rPr>
            <w:rFonts w:ascii="Times New Roman" w:eastAsiaTheme="minorEastAsia" w:hAnsi="Times New Roman" w:cs="Times New Roman"/>
          </w:rPr>
          <w:t>tress</w:t>
        </w:r>
      </w:ins>
      <w:del w:id="1290" w:author="levi" w:date="2010-12-08T14:57:00Z">
        <w:r w:rsidR="003D766B" w:rsidRPr="00486AE2" w:rsidDel="00DC1F65">
          <w:rPr>
            <w:rFonts w:ascii="Times New Roman" w:eastAsiaTheme="minorEastAsia" w:hAnsi="Times New Roman" w:cs="Times New Roman"/>
          </w:rPr>
          <w:delText>train</w:delText>
        </w:r>
      </w:del>
      <w:r w:rsidR="003D766B" w:rsidRPr="00486AE2">
        <w:rPr>
          <w:rFonts w:ascii="Times New Roman" w:eastAsiaTheme="minorEastAsia" w:hAnsi="Times New Roman" w:cs="Times New Roman"/>
        </w:rPr>
        <w:t xml:space="preserve"> can</w:t>
      </w:r>
      <w:del w:id="1291" w:author="Levi C. Lentz" w:date="2010-12-09T08:36:00Z">
        <w:r w:rsidR="003D766B" w:rsidRPr="00486AE2" w:rsidDel="0097269C">
          <w:rPr>
            <w:rFonts w:ascii="Times New Roman" w:eastAsiaTheme="minorEastAsia" w:hAnsi="Times New Roman" w:cs="Times New Roman"/>
          </w:rPr>
          <w:delText xml:space="preserve"> also</w:delText>
        </w:r>
      </w:del>
      <w:r w:rsidR="003D766B" w:rsidRPr="00486AE2">
        <w:rPr>
          <w:rFonts w:ascii="Times New Roman" w:eastAsiaTheme="minorEastAsia" w:hAnsi="Times New Roman" w:cs="Times New Roman"/>
        </w:rPr>
        <w:t xml:space="preserve"> be reduced if a slight gap was allowed to exist between the cylinder sleeve and the engine block. This would allow the material to expand unconstrained, </w:t>
      </w:r>
      <w:del w:id="1292" w:author="levi" w:date="2010-12-08T14:57:00Z">
        <w:r w:rsidR="003D766B" w:rsidRPr="00486AE2" w:rsidDel="00DC1F65">
          <w:rPr>
            <w:rFonts w:ascii="Times New Roman" w:eastAsiaTheme="minorEastAsia" w:hAnsi="Times New Roman" w:cs="Times New Roman"/>
          </w:rPr>
          <w:delText>causing no stress to be developed in the longitudinal direction</w:delText>
        </w:r>
      </w:del>
      <w:ins w:id="1293" w:author="levi" w:date="2010-12-08T14:57:00Z">
        <w:r w:rsidR="00DC1F65">
          <w:rPr>
            <w:rFonts w:ascii="Times New Roman" w:eastAsiaTheme="minorEastAsia" w:hAnsi="Times New Roman" w:cs="Times New Roman"/>
          </w:rPr>
          <w:t>effectively lowering the amount of stress that the sleeve will be under due to the thermal expansion</w:t>
        </w:r>
      </w:ins>
      <w:r w:rsidR="003D766B" w:rsidRPr="00486AE2">
        <w:rPr>
          <w:rFonts w:ascii="Times New Roman" w:eastAsiaTheme="minorEastAsia" w:hAnsi="Times New Roman" w:cs="Times New Roman"/>
        </w:rPr>
        <w:t>.</w:t>
      </w:r>
    </w:p>
    <w:p w:rsidR="003D766B" w:rsidRPr="00486AE2" w:rsidRDefault="003D766B" w:rsidP="008347FC">
      <w:pPr>
        <w:tabs>
          <w:tab w:val="center" w:pos="4464"/>
          <w:tab w:val="left" w:pos="4590"/>
          <w:tab w:val="left" w:pos="8640"/>
        </w:tabs>
        <w:spacing w:after="120" w:line="240" w:lineRule="auto"/>
        <w:rPr>
          <w:rFonts w:ascii="Times New Roman" w:hAnsi="Times New Roman" w:cs="Times New Roman"/>
          <w:i/>
        </w:rPr>
      </w:pPr>
      <w:r w:rsidRPr="00486AE2">
        <w:rPr>
          <w:rFonts w:ascii="Times New Roman" w:eastAsiaTheme="minorEastAsia" w:hAnsi="Times New Roman" w:cs="Times New Roman"/>
        </w:rPr>
        <w:t xml:space="preserve">Because of the constraint, the thermal strain in the radial direction should be taken into account. However, the way the piston has been </w:t>
      </w:r>
      <w:r w:rsidR="00B32A57" w:rsidRPr="00486AE2">
        <w:rPr>
          <w:rFonts w:ascii="Times New Roman" w:eastAsiaTheme="minorEastAsia" w:hAnsi="Times New Roman" w:cs="Times New Roman"/>
        </w:rPr>
        <w:t>designed allows</w:t>
      </w:r>
      <w:r w:rsidRPr="00486AE2">
        <w:rPr>
          <w:rFonts w:ascii="Times New Roman" w:eastAsiaTheme="minorEastAsia" w:hAnsi="Times New Roman" w:cs="Times New Roman"/>
        </w:rPr>
        <w:t xml:space="preserve"> a 1mm gap between the cylinder sle</w:t>
      </w:r>
      <w:r w:rsidR="002D0183" w:rsidRPr="00486AE2">
        <w:rPr>
          <w:rFonts w:ascii="Times New Roman" w:eastAsiaTheme="minorEastAsia" w:hAnsi="Times New Roman" w:cs="Times New Roman"/>
        </w:rPr>
        <w:t>eve and the piston. The Poisson effect</w:t>
      </w:r>
      <w:r w:rsidRPr="00486AE2">
        <w:rPr>
          <w:rFonts w:ascii="Times New Roman" w:eastAsiaTheme="minorEastAsia" w:hAnsi="Times New Roman" w:cs="Times New Roman"/>
        </w:rPr>
        <w:t xml:space="preserve"> will not close this gap. </w:t>
      </w:r>
      <w:del w:id="1294" w:author="levi" w:date="2010-12-08T14:58:00Z">
        <w:r w:rsidRPr="00486AE2" w:rsidDel="00DC1F65">
          <w:rPr>
            <w:rFonts w:ascii="Times New Roman" w:eastAsiaTheme="minorEastAsia" w:hAnsi="Times New Roman" w:cs="Times New Roman"/>
          </w:rPr>
          <w:delText>The way this is taken closed is from the piston rings.</w:delText>
        </w:r>
      </w:del>
      <w:ins w:id="1295" w:author="levi" w:date="2010-12-08T14:58:00Z">
        <w:r w:rsidR="00DC1F65">
          <w:rPr>
            <w:rFonts w:ascii="Times New Roman" w:eastAsiaTheme="minorEastAsia" w:hAnsi="Times New Roman" w:cs="Times New Roman"/>
          </w:rPr>
          <w:t>This gap is therefore closed by the piston rings.</w:t>
        </w:r>
      </w:ins>
      <w:r w:rsidRPr="00486AE2">
        <w:rPr>
          <w:rFonts w:ascii="Times New Roman" w:eastAsiaTheme="minorEastAsia" w:hAnsi="Times New Roman" w:cs="Times New Roman"/>
        </w:rPr>
        <w:t xml:space="preserve"> These rings are normally made of hardened steel and have a radius larger than the piston to close the gap between it and the sleeve. It has an angular gap </w:t>
      </w:r>
      <w:ins w:id="1296" w:author="levi" w:date="2010-12-08T14:58:00Z">
        <w:r w:rsidR="00DC1F65">
          <w:rPr>
            <w:rFonts w:ascii="Times New Roman" w:eastAsiaTheme="minorEastAsia" w:hAnsi="Times New Roman" w:cs="Times New Roman"/>
          </w:rPr>
          <w:t>cut in a radial manner that serves two purposes</w:t>
        </w:r>
      </w:ins>
      <w:del w:id="1297" w:author="levi" w:date="2010-12-08T14:58:00Z">
        <w:r w:rsidRPr="00486AE2" w:rsidDel="00DC1F65">
          <w:rPr>
            <w:rFonts w:ascii="Times New Roman" w:eastAsiaTheme="minorEastAsia" w:hAnsi="Times New Roman" w:cs="Times New Roman"/>
          </w:rPr>
          <w:delText>in it that serves two purposes</w:delText>
        </w:r>
      </w:del>
      <w:r w:rsidRPr="00486AE2">
        <w:rPr>
          <w:rFonts w:ascii="Times New Roman" w:eastAsiaTheme="minorEastAsia" w:hAnsi="Times New Roman" w:cs="Times New Roman"/>
        </w:rPr>
        <w:t>. The first is to allow the ring to be inserted onto the piston</w:t>
      </w:r>
      <w:ins w:id="1298" w:author="levi" w:date="2010-12-08T14:59:00Z">
        <w:r w:rsidR="00DC1F65">
          <w:rPr>
            <w:rFonts w:ascii="Times New Roman" w:eastAsiaTheme="minorEastAsia" w:hAnsi="Times New Roman" w:cs="Times New Roman"/>
          </w:rPr>
          <w:t>; the tight fit does not allow it to be attached any other way</w:t>
        </w:r>
      </w:ins>
      <w:r w:rsidRPr="00486AE2">
        <w:rPr>
          <w:rFonts w:ascii="Times New Roman" w:eastAsiaTheme="minorEastAsia" w:hAnsi="Times New Roman" w:cs="Times New Roman"/>
        </w:rPr>
        <w:t xml:space="preserve">. The second, and more important, purpose is to allow the ring to have a constant radius as it warms to the steady-state temperature. As the ring warms, the </w:t>
      </w:r>
      <w:r w:rsidR="002D0183" w:rsidRPr="00486AE2">
        <w:rPr>
          <w:rFonts w:ascii="Times New Roman" w:eastAsiaTheme="minorEastAsia" w:hAnsi="Times New Roman" w:cs="Times New Roman"/>
        </w:rPr>
        <w:t>gap closes due to thermal expansion, allowing the rings out</w:t>
      </w:r>
      <w:ins w:id="1299" w:author="levi" w:date="2010-12-08T14:59:00Z">
        <w:r w:rsidR="00DC1F65">
          <w:rPr>
            <w:rFonts w:ascii="Times New Roman" w:eastAsiaTheme="minorEastAsia" w:hAnsi="Times New Roman" w:cs="Times New Roman"/>
          </w:rPr>
          <w:t xml:space="preserve">er and </w:t>
        </w:r>
        <w:r w:rsidR="00DC1F65">
          <w:rPr>
            <w:rFonts w:ascii="Times New Roman" w:eastAsiaTheme="minorEastAsia" w:hAnsi="Times New Roman" w:cs="Times New Roman"/>
          </w:rPr>
          <w:lastRenderedPageBreak/>
          <w:t>inner</w:t>
        </w:r>
      </w:ins>
      <w:del w:id="1300" w:author="levi" w:date="2010-12-08T14:59:00Z">
        <w:r w:rsidR="002D0183" w:rsidRPr="00486AE2" w:rsidDel="00DC1F65">
          <w:rPr>
            <w:rFonts w:ascii="Times New Roman" w:eastAsiaTheme="minorEastAsia" w:hAnsi="Times New Roman" w:cs="Times New Roman"/>
          </w:rPr>
          <w:delText>side</w:delText>
        </w:r>
      </w:del>
      <w:r w:rsidR="002D0183" w:rsidRPr="00486AE2">
        <w:rPr>
          <w:rFonts w:ascii="Times New Roman" w:eastAsiaTheme="minorEastAsia" w:hAnsi="Times New Roman" w:cs="Times New Roman"/>
        </w:rPr>
        <w:t xml:space="preserve"> radius to remain constant. This design eliminates the need to closely match the thermal strain of both the piston and cylinder sleeve, allowing most designs to use a different material for each part. </w:t>
      </w:r>
    </w:p>
    <w:p w:rsidR="00407851" w:rsidRPr="00486AE2" w:rsidRDefault="00407851" w:rsidP="008347FC">
      <w:pPr>
        <w:pStyle w:val="SmallTitle"/>
        <w:tabs>
          <w:tab w:val="center" w:pos="4464"/>
          <w:tab w:val="left" w:pos="4590"/>
        </w:tabs>
      </w:pPr>
      <w:bookmarkStart w:id="1301" w:name="_Toc279318397"/>
      <w:bookmarkStart w:id="1302" w:name="_Toc279318874"/>
      <w:bookmarkStart w:id="1303" w:name="_Toc279601153"/>
      <w:r w:rsidRPr="00486AE2">
        <w:t>7.3 Failure theory</w:t>
      </w:r>
      <w:bookmarkEnd w:id="1301"/>
      <w:bookmarkEnd w:id="1302"/>
      <w:bookmarkEnd w:id="1303"/>
    </w:p>
    <w:p w:rsidR="00407851" w:rsidRPr="00486AE2" w:rsidRDefault="00407851"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Picking a proper failure theory will be </w:t>
      </w:r>
      <w:r w:rsidR="00C8427E" w:rsidRPr="00486AE2">
        <w:rPr>
          <w:rFonts w:ascii="Times New Roman" w:eastAsiaTheme="minorEastAsia" w:hAnsi="Times New Roman" w:cs="Times New Roman"/>
        </w:rPr>
        <w:t>crucial</w:t>
      </w:r>
      <w:r w:rsidRPr="00486AE2">
        <w:rPr>
          <w:rFonts w:ascii="Times New Roman" w:eastAsiaTheme="minorEastAsia" w:hAnsi="Times New Roman" w:cs="Times New Roman"/>
        </w:rPr>
        <w:t xml:space="preserve"> to determining if our selected material can handle the applied stresses. While it is not the most conservative theory, the Von Mises Failure theory is a convenient theory to use to choose as we can verify that our part does not fail with common Finite Element Analysis software that commonly use the Von Mises Criterion. </w:t>
      </w:r>
    </w:p>
    <w:p w:rsidR="00407851" w:rsidRPr="00486AE2" w:rsidRDefault="00407851"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The Theorem states the following:</w:t>
      </w:r>
    </w:p>
    <w:p w:rsidR="00407851" w:rsidRPr="00365C06" w:rsidRDefault="004A4C99"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sSup>
          <m:sSupPr>
            <m:ctrlPr>
              <w:rPr>
                <w:rFonts w:ascii="Cambria Math" w:eastAsiaTheme="minorEastAsia" w:hAnsi="Cambria Math" w:cs="Times New Roman"/>
                <w:i/>
              </w:rPr>
            </m:ctrlPr>
          </m:sSupPr>
          <m:e>
            <m:d>
              <m:dPr>
                <m:begChr m:val="["/>
                <m:endChr m:val="]"/>
                <m:ctrlPr>
                  <w:rPr>
                    <w:rFonts w:ascii="Cambria Math" w:eastAsiaTheme="minorEastAsia" w:hAnsi="Cambria Math" w:cs="Times New Roman"/>
                    <w:i/>
                  </w:rPr>
                </m:ctrlPr>
              </m:dPr>
              <m:e>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2</m:t>
                            </m:r>
                          </m:sub>
                        </m:sSub>
                      </m:e>
                    </m:d>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3</m:t>
                            </m:r>
                          </m:sub>
                        </m:sSub>
                      </m:e>
                    </m:d>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3</m:t>
                            </m:r>
                          </m:sub>
                        </m:sSub>
                      </m:e>
                    </m:d>
                  </m:e>
                  <m:sup>
                    <m:r>
                      <w:rPr>
                        <w:rFonts w:ascii="Cambria Math" w:eastAsiaTheme="minorEastAsia" w:hAnsi="Cambria Math" w:cs="Times New Roman"/>
                      </w:rPr>
                      <m:t>2</m:t>
                    </m:r>
                  </m:sup>
                </m:sSup>
              </m:e>
            </m:d>
          </m:e>
          <m:sup>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sup>
        </m:sSup>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y</m:t>
            </m:r>
          </m:sub>
        </m:sSub>
      </m:oMath>
      <w:r>
        <w:rPr>
          <w:rFonts w:ascii="Times New Roman" w:eastAsiaTheme="minorEastAsia" w:hAnsi="Times New Roman" w:cs="Times New Roman"/>
        </w:rPr>
        <w:tab/>
        <w:t>(14)</w:t>
      </w:r>
    </w:p>
    <w:p w:rsidR="00407851" w:rsidRPr="00486AE2" w:rsidRDefault="00407851"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 Using the current loading supplied we can find that:</w:t>
      </w:r>
    </w:p>
    <w:p w:rsidR="00407851" w:rsidRPr="00486AE2" w:rsidRDefault="008D73A0" w:rsidP="008347FC">
      <w:pPr>
        <w:tabs>
          <w:tab w:val="center" w:pos="4464"/>
          <w:tab w:val="left" w:pos="4590"/>
          <w:tab w:val="left" w:pos="8640"/>
        </w:tabs>
        <w:spacing w:after="120" w:line="240" w:lineRule="auto"/>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1</m:t>
              </m:r>
            </m:sub>
          </m:sSub>
          <m:r>
            <w:rPr>
              <w:rFonts w:ascii="Cambria Math" w:eastAsiaTheme="minorEastAsia" w:hAnsi="Cambria Math" w:cs="Times New Roman"/>
            </w:rPr>
            <m:t>=-475</m:t>
          </m:r>
          <m:r>
            <m:rPr>
              <m:sty m:val="p"/>
            </m:rPr>
            <w:rPr>
              <w:rFonts w:ascii="Cambria Math" w:eastAsiaTheme="minorEastAsia" w:hAnsi="Cambria Math" w:cs="Times New Roman"/>
            </w:rPr>
            <m:t>MPa</m:t>
          </m:r>
        </m:oMath>
      </m:oMathPara>
    </w:p>
    <w:p w:rsidR="00407851" w:rsidRPr="00486AE2" w:rsidRDefault="008D73A0" w:rsidP="008347FC">
      <w:pPr>
        <w:tabs>
          <w:tab w:val="center" w:pos="4464"/>
          <w:tab w:val="left" w:pos="4590"/>
          <w:tab w:val="left" w:pos="8640"/>
        </w:tabs>
        <w:spacing w:after="120" w:line="240" w:lineRule="auto"/>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2</m:t>
              </m:r>
            </m:sub>
          </m:sSub>
          <m:r>
            <w:rPr>
              <w:rFonts w:ascii="Cambria Math" w:eastAsiaTheme="minorEastAsia" w:hAnsi="Cambria Math" w:cs="Times New Roman"/>
            </w:rPr>
            <m:t>=23</m:t>
          </m:r>
          <m:r>
            <m:rPr>
              <m:sty m:val="p"/>
            </m:rPr>
            <w:rPr>
              <w:rFonts w:ascii="Cambria Math" w:eastAsiaTheme="minorEastAsia" w:hAnsi="Cambria Math" w:cs="Times New Roman"/>
            </w:rPr>
            <m:t>MPa</m:t>
          </m:r>
        </m:oMath>
      </m:oMathPara>
    </w:p>
    <w:p w:rsidR="00407851" w:rsidRPr="00486AE2" w:rsidRDefault="008D73A0" w:rsidP="008347FC">
      <w:pPr>
        <w:tabs>
          <w:tab w:val="center" w:pos="4464"/>
          <w:tab w:val="left" w:pos="4590"/>
          <w:tab w:val="left" w:pos="8640"/>
        </w:tabs>
        <w:spacing w:after="120" w:line="240" w:lineRule="auto"/>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3</m:t>
              </m:r>
            </m:sub>
          </m:sSub>
          <m:r>
            <w:rPr>
              <w:rFonts w:ascii="Cambria Math" w:eastAsiaTheme="minorEastAsia" w:hAnsi="Cambria Math" w:cs="Times New Roman"/>
            </w:rPr>
            <m:t>=0</m:t>
          </m:r>
        </m:oMath>
      </m:oMathPara>
    </w:p>
    <w:p w:rsidR="00407851" w:rsidRPr="00486AE2" w:rsidRDefault="00B32A57"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Where the 1-direction is in the longitudinal direction and represents the addition of the thermal stress and the longitudinal stress of a cylinder; the 2-direction is the hoop stress in the radial direction. </w:t>
      </w:r>
      <w:r w:rsidR="00407851" w:rsidRPr="00486AE2">
        <w:rPr>
          <w:rFonts w:ascii="Times New Roman" w:eastAsiaTheme="minorEastAsia" w:hAnsi="Times New Roman" w:cs="Times New Roman"/>
        </w:rPr>
        <w:t>From the above stresses and the Von Mises failure theory, we can determine that our yield stress needs to be. We find it to be:</w:t>
      </w:r>
    </w:p>
    <w:p w:rsidR="00800AE5" w:rsidRPr="004A4C99" w:rsidRDefault="004A4C99"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y</m:t>
            </m:r>
          </m:sub>
        </m:sSub>
        <m:r>
          <w:rPr>
            <w:rFonts w:ascii="Cambria Math" w:eastAsiaTheme="minorEastAsia" w:hAnsi="Cambria Math" w:cs="Times New Roman"/>
          </w:rPr>
          <m:t>&gt;490</m:t>
        </m:r>
        <m:r>
          <m:rPr>
            <m:sty m:val="p"/>
          </m:rPr>
          <w:rPr>
            <w:rFonts w:ascii="Cambria Math" w:eastAsiaTheme="minorEastAsia" w:hAnsi="Cambria Math" w:cs="Times New Roman"/>
          </w:rPr>
          <m:t>MPa</m:t>
        </m:r>
      </m:oMath>
      <w:r>
        <w:rPr>
          <w:rFonts w:ascii="Times New Roman" w:eastAsiaTheme="minorEastAsia" w:hAnsi="Times New Roman" w:cs="Times New Roman"/>
        </w:rPr>
        <w:tab/>
        <w:t>(15)</w:t>
      </w:r>
    </w:p>
    <w:p w:rsidR="000A6812" w:rsidRPr="00486AE2" w:rsidRDefault="000A6812"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This is a very high stress</w:t>
      </w:r>
      <w:ins w:id="1304" w:author="levi" w:date="2010-12-08T15:01:00Z">
        <w:r w:rsidR="008329B9">
          <w:rPr>
            <w:rFonts w:ascii="Times New Roman" w:eastAsiaTheme="minorEastAsia" w:hAnsi="Times New Roman" w:cs="Times New Roman"/>
          </w:rPr>
          <w:t>, yet the yield stress of Silicon Nitride far exceeds this value</w:t>
        </w:r>
      </w:ins>
      <w:del w:id="1305" w:author="levi" w:date="2010-12-08T15:01:00Z">
        <w:r w:rsidRPr="00486AE2" w:rsidDel="008329B9">
          <w:rPr>
            <w:rFonts w:ascii="Times New Roman" w:eastAsiaTheme="minorEastAsia" w:hAnsi="Times New Roman" w:cs="Times New Roman"/>
          </w:rPr>
          <w:delText xml:space="preserve">, </w:delText>
        </w:r>
      </w:del>
      <w:del w:id="1306" w:author="levi" w:date="2010-12-08T15:00:00Z">
        <w:r w:rsidRPr="00486AE2" w:rsidDel="008329B9">
          <w:rPr>
            <w:rFonts w:ascii="Times New Roman" w:eastAsiaTheme="minorEastAsia" w:hAnsi="Times New Roman" w:cs="Times New Roman"/>
          </w:rPr>
          <w:delText>but Silicon Nitride can handle it if the part was manufactured with the correct properties</w:delText>
        </w:r>
      </w:del>
      <w:r w:rsidRPr="00486AE2">
        <w:rPr>
          <w:rFonts w:ascii="Times New Roman" w:eastAsiaTheme="minorEastAsia" w:hAnsi="Times New Roman" w:cs="Times New Roman"/>
        </w:rPr>
        <w:t>. The vast majority of this stress is also in compression; like all ceramics, Silicon Nitride handles compressive loads very well and could</w:t>
      </w:r>
      <w:r w:rsidR="00C221DA">
        <w:rPr>
          <w:rFonts w:ascii="Times New Roman" w:eastAsiaTheme="minorEastAsia" w:hAnsi="Times New Roman" w:cs="Times New Roman"/>
        </w:rPr>
        <w:t xml:space="preserve"> handle this load fairly easily, with the yield stress in compression bein</w:t>
      </w:r>
      <w:ins w:id="1307" w:author="levi" w:date="2010-12-08T15:11:00Z">
        <w:r w:rsidR="00AA4D6A">
          <w:rPr>
            <w:rFonts w:ascii="Times New Roman" w:eastAsiaTheme="minorEastAsia" w:hAnsi="Times New Roman" w:cs="Times New Roman"/>
          </w:rPr>
          <w:t xml:space="preserve">g between </w:t>
        </w:r>
        <w:del w:id="1308" w:author="Levi C. Lentz" w:date="2010-12-08T21:33:00Z">
          <w:r w:rsidR="00AA4D6A" w:rsidDel="00494CE4">
            <w:rPr>
              <w:rFonts w:ascii="Times New Roman" w:eastAsiaTheme="minorEastAsia" w:hAnsi="Times New Roman" w:cs="Times New Roman"/>
            </w:rPr>
            <w:delText>.6</w:delText>
          </w:r>
        </w:del>
      </w:ins>
      <w:ins w:id="1309" w:author="Levi C. Lentz" w:date="2010-12-08T21:33:00Z">
        <w:r w:rsidR="00494CE4">
          <w:rPr>
            <w:rFonts w:ascii="Times New Roman" w:eastAsiaTheme="minorEastAsia" w:hAnsi="Times New Roman" w:cs="Times New Roman"/>
          </w:rPr>
          <w:t>600MPa</w:t>
        </w:r>
      </w:ins>
      <w:ins w:id="1310" w:author="levi" w:date="2010-12-08T15:11:00Z">
        <w:r w:rsidR="00AA4D6A">
          <w:rPr>
            <w:rFonts w:ascii="Times New Roman" w:eastAsiaTheme="minorEastAsia" w:hAnsi="Times New Roman" w:cs="Times New Roman"/>
          </w:rPr>
          <w:t>-3GPa</w:t>
        </w:r>
      </w:ins>
      <w:del w:id="1311" w:author="levi" w:date="2010-12-08T15:11:00Z">
        <w:r w:rsidR="00C221DA" w:rsidDel="00AA4D6A">
          <w:rPr>
            <w:rFonts w:ascii="Times New Roman" w:eastAsiaTheme="minorEastAsia" w:hAnsi="Times New Roman" w:cs="Times New Roman"/>
          </w:rPr>
          <w:delText>g approximately 8GPa</w:delText>
        </w:r>
      </w:del>
      <w:ins w:id="1312" w:author="levi" w:date="2010-12-08T15:04:00Z">
        <w:r w:rsidR="008329B9">
          <w:rPr>
            <w:rFonts w:ascii="Times New Roman" w:eastAsiaTheme="minorEastAsia" w:hAnsi="Times New Roman" w:cs="Times New Roman"/>
          </w:rPr>
          <w:t xml:space="preserve">; this value varies considerably based on what type of manufacturing process </w:t>
        </w:r>
        <w:del w:id="1313" w:author="Levi C. Lentz" w:date="2010-12-08T21:33:00Z">
          <w:r w:rsidR="008329B9" w:rsidDel="00494CE4">
            <w:rPr>
              <w:rFonts w:ascii="Times New Roman" w:eastAsiaTheme="minorEastAsia" w:hAnsi="Times New Roman" w:cs="Times New Roman"/>
            </w:rPr>
            <w:delText xml:space="preserve">that </w:delText>
          </w:r>
        </w:del>
        <w:r w:rsidR="008329B9">
          <w:rPr>
            <w:rFonts w:ascii="Times New Roman" w:eastAsiaTheme="minorEastAsia" w:hAnsi="Times New Roman" w:cs="Times New Roman"/>
          </w:rPr>
          <w:t xml:space="preserve">the material undergoes. </w:t>
        </w:r>
      </w:ins>
      <w:del w:id="1314" w:author="levi" w:date="2010-12-08T15:04:00Z">
        <w:r w:rsidR="00C221DA" w:rsidDel="008329B9">
          <w:rPr>
            <w:rFonts w:ascii="Times New Roman" w:eastAsiaTheme="minorEastAsia" w:hAnsi="Times New Roman" w:cs="Times New Roman"/>
          </w:rPr>
          <w:delText xml:space="preserve">. </w:delText>
        </w:r>
      </w:del>
      <w:r w:rsidRPr="00486AE2">
        <w:rPr>
          <w:rFonts w:ascii="Times New Roman" w:eastAsiaTheme="minorEastAsia" w:hAnsi="Times New Roman" w:cs="Times New Roman"/>
        </w:rPr>
        <w:t xml:space="preserve"> </w:t>
      </w:r>
    </w:p>
    <w:p w:rsidR="00407851" w:rsidRDefault="00800AE5"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 xml:space="preserve">While Silicon Nitride can handle this stress, it is found to be so high because of the </w:t>
      </w:r>
      <w:del w:id="1315" w:author="levi" w:date="2010-12-08T15:06:00Z">
        <w:r w:rsidRPr="00486AE2" w:rsidDel="008329B9">
          <w:rPr>
            <w:rFonts w:ascii="Times New Roman" w:eastAsiaTheme="minorEastAsia" w:hAnsi="Times New Roman" w:cs="Times New Roman"/>
          </w:rPr>
          <w:delText>thermal stress of the part</w:delText>
        </w:r>
      </w:del>
      <w:ins w:id="1316" w:author="levi" w:date="2010-12-08T15:06:00Z">
        <w:r w:rsidR="008329B9">
          <w:rPr>
            <w:rFonts w:ascii="Times New Roman" w:eastAsiaTheme="minorEastAsia" w:hAnsi="Times New Roman" w:cs="Times New Roman"/>
          </w:rPr>
          <w:t>geometric constraints on the part</w:t>
        </w:r>
      </w:ins>
      <w:r w:rsidRPr="00486AE2">
        <w:rPr>
          <w:rFonts w:ascii="Times New Roman" w:eastAsiaTheme="minorEastAsia" w:hAnsi="Times New Roman" w:cs="Times New Roman"/>
        </w:rPr>
        <w:t xml:space="preserve">. If a slight gap was allowed under for the piston sleeve to expand prior to touching the engine block, the stress would be significantly lower. </w:t>
      </w:r>
    </w:p>
    <w:p w:rsidR="0010629C" w:rsidRDefault="00C221DA" w:rsidP="008347FC">
      <w:pPr>
        <w:pStyle w:val="SmallTitle"/>
        <w:tabs>
          <w:tab w:val="center" w:pos="4464"/>
          <w:tab w:val="left" w:pos="4590"/>
        </w:tabs>
      </w:pPr>
      <w:bookmarkStart w:id="1317" w:name="_Toc279601154"/>
      <w:r>
        <w:t>7.5 Finite Element Analysis</w:t>
      </w:r>
      <w:bookmarkEnd w:id="1317"/>
    </w:p>
    <w:p w:rsidR="0010629C" w:rsidRPr="0010629C" w:rsidRDefault="0010629C" w:rsidP="008347FC">
      <w:pPr>
        <w:tabs>
          <w:tab w:val="center" w:pos="4464"/>
          <w:tab w:val="left" w:pos="4590"/>
        </w:tabs>
        <w:spacing w:after="120" w:line="240" w:lineRule="auto"/>
        <w:rPr>
          <w:ins w:id="1318" w:author="Levi C. Lentz" w:date="2010-12-08T19:10:00Z"/>
          <w:rFonts w:ascii="Times New Roman" w:hAnsi="Times New Roman" w:cs="Times New Roman"/>
          <w:sz w:val="20"/>
          <w:szCs w:val="20"/>
          <w:rPrChange w:id="1319" w:author="Levi C. Lentz" w:date="2010-12-08T19:15:00Z">
            <w:rPr>
              <w:ins w:id="1320" w:author="Levi C. Lentz" w:date="2010-12-08T19:10:00Z"/>
              <w:rFonts w:ascii="Times New Roman" w:hAnsi="Times New Roman" w:cs="Times New Roman"/>
            </w:rPr>
          </w:rPrChange>
        </w:rPr>
      </w:pPr>
      <w:ins w:id="1321" w:author="Levi C. Lentz" w:date="2010-12-08T19:10:00Z">
        <w:r w:rsidRPr="0010629C">
          <w:rPr>
            <w:rFonts w:ascii="Times New Roman" w:hAnsi="Times New Roman" w:cs="Times New Roman"/>
            <w:sz w:val="20"/>
            <w:szCs w:val="20"/>
            <w:rPrChange w:id="1322" w:author="Levi C. Lentz" w:date="2010-12-08T19:15:00Z">
              <w:rPr>
                <w:rFonts w:ascii="Times New Roman" w:hAnsi="Times New Roman" w:cs="Times New Roman"/>
              </w:rPr>
            </w:rPrChange>
          </w:rPr>
          <w:t xml:space="preserve">Solidworks analysis completed by Christian Igartua </w:t>
        </w:r>
      </w:ins>
    </w:p>
    <w:p w:rsidR="00C221DA" w:rsidRDefault="00C221DA" w:rsidP="008347FC">
      <w:pPr>
        <w:tabs>
          <w:tab w:val="center" w:pos="4464"/>
          <w:tab w:val="left" w:pos="4590"/>
        </w:tabs>
        <w:spacing w:after="120" w:line="240" w:lineRule="auto"/>
        <w:rPr>
          <w:rFonts w:ascii="Times New Roman" w:hAnsi="Times New Roman" w:cs="Times New Roman"/>
        </w:rPr>
      </w:pPr>
      <w:r w:rsidRPr="00C221DA">
        <w:rPr>
          <w:rFonts w:ascii="Times New Roman" w:hAnsi="Times New Roman" w:cs="Times New Roman"/>
        </w:rPr>
        <w:t xml:space="preserve">In order to </w:t>
      </w:r>
      <w:r>
        <w:rPr>
          <w:rFonts w:ascii="Times New Roman" w:hAnsi="Times New Roman" w:cs="Times New Roman"/>
        </w:rPr>
        <w:t xml:space="preserve">verify that our hand calculations are correct in their finding that the material will not fail under the static loading presented in the </w:t>
      </w:r>
      <w:r w:rsidR="00864593">
        <w:rPr>
          <w:rFonts w:ascii="Times New Roman" w:hAnsi="Times New Roman" w:cs="Times New Roman"/>
        </w:rPr>
        <w:t xml:space="preserve">preceding sections. This is achieved by using the Finite Element Analysis (FEA) in Solidworks 2010. After the running of the tests, the parts were found to have not failed. The results can be seen below. </w:t>
      </w:r>
      <w:ins w:id="1323" w:author="levi" w:date="2010-12-08T15:06:00Z">
        <w:r w:rsidR="008329B9">
          <w:rPr>
            <w:rFonts w:ascii="Times New Roman" w:hAnsi="Times New Roman" w:cs="Times New Roman"/>
          </w:rPr>
          <w:t xml:space="preserve">Additionally, FEA was </w:t>
        </w:r>
        <w:del w:id="1324" w:author="Levi C. Lentz" w:date="2010-12-08T21:33:00Z">
          <w:r w:rsidR="008329B9" w:rsidDel="00494CE4">
            <w:rPr>
              <w:rFonts w:ascii="Times New Roman" w:hAnsi="Times New Roman" w:cs="Times New Roman"/>
            </w:rPr>
            <w:delText>ran</w:delText>
          </w:r>
        </w:del>
      </w:ins>
      <w:ins w:id="1325" w:author="Levi C. Lentz" w:date="2010-12-08T21:33:00Z">
        <w:r w:rsidR="00494CE4">
          <w:rPr>
            <w:rFonts w:ascii="Times New Roman" w:hAnsi="Times New Roman" w:cs="Times New Roman"/>
          </w:rPr>
          <w:t>run</w:t>
        </w:r>
      </w:ins>
      <w:ins w:id="1326" w:author="levi" w:date="2010-12-08T15:06:00Z">
        <w:r w:rsidR="008329B9">
          <w:rPr>
            <w:rFonts w:ascii="Times New Roman" w:hAnsi="Times New Roman" w:cs="Times New Roman"/>
          </w:rPr>
          <w:t xml:space="preserve"> on aluminum parts, but due to length restrictions, it is not included in </w:t>
        </w:r>
        <w:del w:id="1327" w:author="Levi C. Lentz" w:date="2010-12-08T21:34:00Z">
          <w:r w:rsidR="008329B9" w:rsidDel="00494CE4">
            <w:rPr>
              <w:rFonts w:ascii="Times New Roman" w:hAnsi="Times New Roman" w:cs="Times New Roman"/>
            </w:rPr>
            <w:delText>the write up of the</w:delText>
          </w:r>
        </w:del>
      </w:ins>
      <w:ins w:id="1328" w:author="Levi C. Lentz" w:date="2010-12-08T21:34:00Z">
        <w:r w:rsidR="00494CE4">
          <w:rPr>
            <w:rFonts w:ascii="Times New Roman" w:hAnsi="Times New Roman" w:cs="Times New Roman"/>
          </w:rPr>
          <w:t>this</w:t>
        </w:r>
      </w:ins>
      <w:ins w:id="1329" w:author="levi" w:date="2010-12-08T15:06:00Z">
        <w:r w:rsidR="008329B9">
          <w:rPr>
            <w:rFonts w:ascii="Times New Roman" w:hAnsi="Times New Roman" w:cs="Times New Roman"/>
          </w:rPr>
          <w:t xml:space="preserve"> report. </w:t>
        </w:r>
      </w:ins>
    </w:p>
    <w:p w:rsidR="00864593" w:rsidRPr="00C221DA" w:rsidRDefault="00864593" w:rsidP="008347FC">
      <w:pPr>
        <w:tabs>
          <w:tab w:val="center" w:pos="4464"/>
          <w:tab w:val="left" w:pos="4590"/>
        </w:tabs>
        <w:spacing w:after="120" w:line="240" w:lineRule="auto"/>
        <w:rPr>
          <w:rFonts w:ascii="Times New Roman" w:hAnsi="Times New Roman" w:cs="Times New Roman"/>
        </w:rPr>
      </w:pPr>
    </w:p>
    <w:p w:rsidR="00864593" w:rsidRDefault="00864593" w:rsidP="008347FC">
      <w:pPr>
        <w:tabs>
          <w:tab w:val="center" w:pos="4464"/>
          <w:tab w:val="left" w:pos="4590"/>
        </w:tabs>
        <w:spacing w:after="120" w:line="240" w:lineRule="auto"/>
        <w:rPr>
          <w:ins w:id="1330" w:author="Levi C. Lentz" w:date="2010-12-08T18:34:00Z"/>
          <w:rFonts w:ascii="Times New Roman" w:hAnsi="Times New Roman" w:cs="Times New Roman"/>
        </w:rPr>
      </w:pPr>
      <w:bookmarkStart w:id="1331" w:name="_Toc279318398"/>
      <w:bookmarkStart w:id="1332" w:name="_Toc279318875"/>
      <w:r w:rsidRPr="008329B9">
        <w:rPr>
          <w:rFonts w:ascii="Times New Roman" w:hAnsi="Times New Roman" w:cs="Times New Roman"/>
          <w:b/>
          <w:noProof/>
          <w:rPrChange w:id="1333" w:author="Unknown">
            <w:rPr>
              <w:rFonts w:ascii="Times New Roman" w:hAnsi="Times New Roman" w:cs="Times New Roman"/>
              <w:noProof/>
            </w:rPr>
          </w:rPrChange>
        </w:rPr>
        <w:lastRenderedPageBreak/>
        <w:drawing>
          <wp:anchor distT="0" distB="0" distL="114300" distR="114300" simplePos="0" relativeHeight="251669504" behindDoc="1" locked="0" layoutInCell="1" allowOverlap="1" wp14:anchorId="68A75852" wp14:editId="76F4322E">
            <wp:simplePos x="0" y="0"/>
            <wp:positionH relativeFrom="column">
              <wp:posOffset>704850</wp:posOffset>
            </wp:positionH>
            <wp:positionV relativeFrom="paragraph">
              <wp:posOffset>-28575</wp:posOffset>
            </wp:positionV>
            <wp:extent cx="3479800" cy="3248025"/>
            <wp:effectExtent l="0" t="0" r="6350" b="9525"/>
            <wp:wrapTopAndBottom/>
            <wp:docPr id="19" name="Picture 4" descr="Silicon Nitride Displacement Iso View-cropped pi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ilicon Nitride Displacement Iso View-cropped piston.jpg"/>
                    <pic:cNvPicPr>
                      <a:picLocks noChangeAspect="1"/>
                    </pic:cNvPicPr>
                  </pic:nvPicPr>
                  <pic:blipFill>
                    <a:blip r:embed="rId56"/>
                    <a:stretch>
                      <a:fillRect/>
                    </a:stretch>
                  </pic:blipFill>
                  <pic:spPr>
                    <a:xfrm>
                      <a:off x="0" y="0"/>
                      <a:ext cx="3479800" cy="3248025"/>
                    </a:xfrm>
                    <a:prstGeom prst="rect">
                      <a:avLst/>
                    </a:prstGeom>
                  </pic:spPr>
                </pic:pic>
              </a:graphicData>
            </a:graphic>
            <wp14:sizeRelH relativeFrom="margin">
              <wp14:pctWidth>0</wp14:pctWidth>
            </wp14:sizeRelH>
            <wp14:sizeRelV relativeFrom="margin">
              <wp14:pctHeight>0</wp14:pctHeight>
            </wp14:sizeRelV>
          </wp:anchor>
        </w:drawing>
      </w:r>
      <w:r w:rsidRPr="008329B9">
        <w:rPr>
          <w:rFonts w:ascii="Times New Roman" w:hAnsi="Times New Roman" w:cs="Times New Roman"/>
          <w:b/>
          <w:noProof/>
          <w:rPrChange w:id="1334" w:author="Unknown">
            <w:rPr>
              <w:rFonts w:ascii="Times New Roman" w:hAnsi="Times New Roman" w:cs="Times New Roman"/>
              <w:noProof/>
            </w:rPr>
          </w:rPrChange>
        </w:rPr>
        <w:drawing>
          <wp:anchor distT="0" distB="0" distL="114300" distR="114300" simplePos="0" relativeHeight="251670528" behindDoc="1" locked="0" layoutInCell="1" allowOverlap="1" wp14:anchorId="1136089F" wp14:editId="60F5839E">
            <wp:simplePos x="0" y="0"/>
            <wp:positionH relativeFrom="column">
              <wp:posOffset>4181475</wp:posOffset>
            </wp:positionH>
            <wp:positionV relativeFrom="paragraph">
              <wp:posOffset>-28575</wp:posOffset>
            </wp:positionV>
            <wp:extent cx="1117600" cy="3248025"/>
            <wp:effectExtent l="0" t="0" r="6350" b="9525"/>
            <wp:wrapTopAndBottom/>
            <wp:docPr id="20" name="Picture 5" descr="Silicon Nitride Displacement Iso View-cropped l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ilicon Nitride Displacement Iso View-cropped leg.jpg"/>
                    <pic:cNvPicPr>
                      <a:picLocks noChangeAspect="1"/>
                    </pic:cNvPicPr>
                  </pic:nvPicPr>
                  <pic:blipFill>
                    <a:blip r:embed="rId57"/>
                    <a:stretch>
                      <a:fillRect/>
                    </a:stretch>
                  </pic:blipFill>
                  <pic:spPr>
                    <a:xfrm>
                      <a:off x="0" y="0"/>
                      <a:ext cx="1117600" cy="3248025"/>
                    </a:xfrm>
                    <a:prstGeom prst="rect">
                      <a:avLst/>
                    </a:prstGeom>
                  </pic:spPr>
                </pic:pic>
              </a:graphicData>
            </a:graphic>
            <wp14:sizeRelH relativeFrom="margin">
              <wp14:pctWidth>0</wp14:pctWidth>
            </wp14:sizeRelH>
            <wp14:sizeRelV relativeFrom="margin">
              <wp14:pctHeight>0</wp14:pctHeight>
            </wp14:sizeRelV>
          </wp:anchor>
        </w:drawing>
      </w:r>
      <w:r w:rsidRPr="008329B9">
        <w:rPr>
          <w:rFonts w:ascii="Times New Roman" w:hAnsi="Times New Roman" w:cs="Times New Roman"/>
          <w:b/>
          <w:rPrChange w:id="1335" w:author="levi" w:date="2010-12-08T15:07:00Z">
            <w:rPr>
              <w:rFonts w:ascii="Times New Roman" w:hAnsi="Times New Roman" w:cs="Times New Roman"/>
            </w:rPr>
          </w:rPrChange>
        </w:rPr>
        <w:t xml:space="preserve">Figure </w:t>
      </w:r>
      <w:del w:id="1336" w:author="levi" w:date="2010-12-08T15:07:00Z">
        <w:r w:rsidRPr="008329B9" w:rsidDel="008329B9">
          <w:rPr>
            <w:rFonts w:ascii="Times New Roman" w:hAnsi="Times New Roman" w:cs="Times New Roman"/>
            <w:b/>
            <w:rPrChange w:id="1337" w:author="levi" w:date="2010-12-08T15:07:00Z">
              <w:rPr>
                <w:rFonts w:ascii="Times New Roman" w:hAnsi="Times New Roman" w:cs="Times New Roman"/>
              </w:rPr>
            </w:rPrChange>
          </w:rPr>
          <w:delText>XXXX</w:delText>
        </w:r>
      </w:del>
      <w:ins w:id="1338" w:author="levi" w:date="2010-12-08T15:07:00Z">
        <w:r w:rsidR="008329B9" w:rsidRPr="008329B9">
          <w:rPr>
            <w:rFonts w:ascii="Times New Roman" w:hAnsi="Times New Roman" w:cs="Times New Roman"/>
            <w:b/>
            <w:rPrChange w:id="1339" w:author="levi" w:date="2010-12-08T15:07:00Z">
              <w:rPr>
                <w:rFonts w:ascii="Times New Roman" w:hAnsi="Times New Roman" w:cs="Times New Roman"/>
              </w:rPr>
            </w:rPrChange>
          </w:rPr>
          <w:t>4</w:t>
        </w:r>
      </w:ins>
      <w:r w:rsidRPr="008329B9">
        <w:rPr>
          <w:rFonts w:ascii="Times New Roman" w:hAnsi="Times New Roman" w:cs="Times New Roman"/>
          <w:b/>
          <w:rPrChange w:id="1340" w:author="levi" w:date="2010-12-08T15:07:00Z">
            <w:rPr>
              <w:rFonts w:ascii="Times New Roman" w:hAnsi="Times New Roman" w:cs="Times New Roman"/>
            </w:rPr>
          </w:rPrChange>
        </w:rPr>
        <w:t>.</w:t>
      </w:r>
      <w:r w:rsidRPr="00864593">
        <w:rPr>
          <w:rFonts w:ascii="Times New Roman" w:hAnsi="Times New Roman" w:cs="Times New Roman"/>
        </w:rPr>
        <w:t xml:space="preserve"> Displacement results for a static load on a Silicon Nitride Piston</w:t>
      </w:r>
    </w:p>
    <w:p w:rsidR="00174E57" w:rsidRDefault="00174E57" w:rsidP="008347FC">
      <w:pPr>
        <w:tabs>
          <w:tab w:val="center" w:pos="4464"/>
          <w:tab w:val="left" w:pos="4590"/>
        </w:tabs>
        <w:spacing w:after="120" w:line="240" w:lineRule="auto"/>
        <w:rPr>
          <w:ins w:id="1341" w:author="levi" w:date="2010-12-08T13:25:00Z"/>
          <w:rFonts w:ascii="Times New Roman" w:hAnsi="Times New Roman" w:cs="Times New Roman"/>
        </w:rPr>
      </w:pPr>
    </w:p>
    <w:p w:rsidR="001C1AAC" w:rsidRDefault="00240AE0">
      <w:pPr>
        <w:tabs>
          <w:tab w:val="center" w:pos="4464"/>
          <w:tab w:val="left" w:pos="4590"/>
        </w:tabs>
        <w:spacing w:after="120" w:line="240" w:lineRule="auto"/>
        <w:jc w:val="center"/>
        <w:rPr>
          <w:rFonts w:ascii="Times New Roman" w:hAnsi="Times New Roman" w:cs="Times New Roman"/>
        </w:rPr>
        <w:pPrChange w:id="1342" w:author="levi" w:date="2010-12-08T13:36:00Z">
          <w:pPr>
            <w:tabs>
              <w:tab w:val="center" w:pos="4464"/>
              <w:tab w:val="left" w:pos="4590"/>
            </w:tabs>
            <w:spacing w:after="120" w:line="240" w:lineRule="auto"/>
          </w:pPr>
        </w:pPrChange>
      </w:pPr>
      <w:ins w:id="1343" w:author="levi" w:date="2010-12-08T13:35:00Z">
        <w:r>
          <w:rPr>
            <w:rFonts w:ascii="Times New Roman" w:hAnsi="Times New Roman" w:cs="Times New Roman"/>
            <w:noProof/>
            <w:rPrChange w:id="1344" w:author="Unknown">
              <w:rPr>
                <w:noProof/>
              </w:rPr>
            </w:rPrChange>
          </w:rPr>
          <w:drawing>
            <wp:inline distT="0" distB="0" distL="0" distR="0" wp14:anchorId="45C725A8" wp14:editId="03FC6F08">
              <wp:extent cx="3265154" cy="301685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_piston.jpg"/>
                      <pic:cNvPicPr/>
                    </pic:nvPicPr>
                    <pic:blipFill>
                      <a:blip r:embed="rId58">
                        <a:extLst>
                          <a:ext uri="{28A0092B-C50C-407E-A947-70E740481C1C}">
                            <a14:useLocalDpi xmlns:a14="http://schemas.microsoft.com/office/drawing/2010/main" val="0"/>
                          </a:ext>
                        </a:extLst>
                      </a:blip>
                      <a:stretch>
                        <a:fillRect/>
                      </a:stretch>
                    </pic:blipFill>
                    <pic:spPr>
                      <a:xfrm>
                        <a:off x="0" y="0"/>
                        <a:ext cx="3269214" cy="3020606"/>
                      </a:xfrm>
                      <a:prstGeom prst="rect">
                        <a:avLst/>
                      </a:prstGeom>
                    </pic:spPr>
                  </pic:pic>
                </a:graphicData>
              </a:graphic>
            </wp:inline>
          </w:drawing>
        </w:r>
        <w:r>
          <w:rPr>
            <w:rFonts w:ascii="Times New Roman" w:hAnsi="Times New Roman" w:cs="Times New Roman"/>
            <w:noProof/>
            <w:rPrChange w:id="1345" w:author="Unknown">
              <w:rPr>
                <w:noProof/>
              </w:rPr>
            </w:rPrChange>
          </w:rPr>
          <w:drawing>
            <wp:inline distT="0" distB="0" distL="0" distR="0" wp14:anchorId="063C46F3" wp14:editId="517A7EDD">
              <wp:extent cx="1162050" cy="301831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jpg"/>
                      <pic:cNvPicPr/>
                    </pic:nvPicPr>
                    <pic:blipFill>
                      <a:blip r:embed="rId59">
                        <a:extLst>
                          <a:ext uri="{28A0092B-C50C-407E-A947-70E740481C1C}">
                            <a14:useLocalDpi xmlns:a14="http://schemas.microsoft.com/office/drawing/2010/main" val="0"/>
                          </a:ext>
                        </a:extLst>
                      </a:blip>
                      <a:stretch>
                        <a:fillRect/>
                      </a:stretch>
                    </pic:blipFill>
                    <pic:spPr>
                      <a:xfrm>
                        <a:off x="0" y="0"/>
                        <a:ext cx="1162050" cy="3018312"/>
                      </a:xfrm>
                      <a:prstGeom prst="rect">
                        <a:avLst/>
                      </a:prstGeom>
                    </pic:spPr>
                  </pic:pic>
                </a:graphicData>
              </a:graphic>
            </wp:inline>
          </w:drawing>
        </w:r>
      </w:ins>
    </w:p>
    <w:p w:rsidR="00864593" w:rsidRDefault="00240AE0" w:rsidP="008347FC">
      <w:pPr>
        <w:tabs>
          <w:tab w:val="center" w:pos="4464"/>
          <w:tab w:val="left" w:pos="4590"/>
        </w:tabs>
        <w:spacing w:after="120" w:line="240" w:lineRule="auto"/>
        <w:rPr>
          <w:ins w:id="1346" w:author="levi" w:date="2010-12-08T13:36:00Z"/>
        </w:rPr>
      </w:pPr>
      <w:ins w:id="1347" w:author="levi" w:date="2010-12-08T13:36:00Z">
        <w:r w:rsidRPr="008329B9">
          <w:rPr>
            <w:b/>
            <w:rPrChange w:id="1348" w:author="levi" w:date="2010-12-08T15:07:00Z">
              <w:rPr/>
            </w:rPrChange>
          </w:rPr>
          <w:t xml:space="preserve">Figure </w:t>
        </w:r>
      </w:ins>
      <w:ins w:id="1349" w:author="levi" w:date="2010-12-08T15:07:00Z">
        <w:r w:rsidR="008329B9" w:rsidRPr="008329B9">
          <w:rPr>
            <w:b/>
            <w:rPrChange w:id="1350" w:author="levi" w:date="2010-12-08T15:07:00Z">
              <w:rPr/>
            </w:rPrChange>
          </w:rPr>
          <w:t>5</w:t>
        </w:r>
      </w:ins>
      <w:ins w:id="1351" w:author="levi" w:date="2010-12-08T13:36:00Z">
        <w:r w:rsidRPr="008329B9">
          <w:rPr>
            <w:b/>
            <w:rPrChange w:id="1352" w:author="levi" w:date="2010-12-08T15:07:00Z">
              <w:rPr/>
            </w:rPrChange>
          </w:rPr>
          <w:t>.</w:t>
        </w:r>
        <w:r>
          <w:t xml:space="preserve"> Stress on Silicon Nitride Piston</w:t>
        </w:r>
      </w:ins>
    </w:p>
    <w:p w:rsidR="00240AE0" w:rsidRDefault="00240AE0">
      <w:pPr>
        <w:tabs>
          <w:tab w:val="center" w:pos="4464"/>
          <w:tab w:val="left" w:pos="4590"/>
        </w:tabs>
        <w:spacing w:after="120" w:line="240" w:lineRule="auto"/>
        <w:jc w:val="center"/>
        <w:rPr>
          <w:ins w:id="1353" w:author="levi" w:date="2010-12-08T13:41:00Z"/>
        </w:rPr>
        <w:pPrChange w:id="1354" w:author="levi" w:date="2010-12-08T13:41:00Z">
          <w:pPr>
            <w:tabs>
              <w:tab w:val="center" w:pos="4464"/>
              <w:tab w:val="left" w:pos="4590"/>
            </w:tabs>
            <w:spacing w:after="120" w:line="240" w:lineRule="auto"/>
          </w:pPr>
        </w:pPrChange>
      </w:pPr>
      <w:ins w:id="1355" w:author="levi" w:date="2010-12-08T13:40:00Z">
        <w:r>
          <w:rPr>
            <w:noProof/>
          </w:rPr>
          <w:lastRenderedPageBreak/>
          <w:drawing>
            <wp:inline distT="0" distB="0" distL="0" distR="0" wp14:anchorId="6361D307" wp14:editId="3AE99F37">
              <wp:extent cx="1819275" cy="2921866"/>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_sleeve_diag.jpg"/>
                      <pic:cNvPicPr/>
                    </pic:nvPicPr>
                    <pic:blipFill>
                      <a:blip r:embed="rId60">
                        <a:extLst>
                          <a:ext uri="{28A0092B-C50C-407E-A947-70E740481C1C}">
                            <a14:useLocalDpi xmlns:a14="http://schemas.microsoft.com/office/drawing/2010/main" val="0"/>
                          </a:ext>
                        </a:extLst>
                      </a:blip>
                      <a:stretch>
                        <a:fillRect/>
                      </a:stretch>
                    </pic:blipFill>
                    <pic:spPr>
                      <a:xfrm>
                        <a:off x="0" y="0"/>
                        <a:ext cx="1819275" cy="2921866"/>
                      </a:xfrm>
                      <a:prstGeom prst="rect">
                        <a:avLst/>
                      </a:prstGeom>
                    </pic:spPr>
                  </pic:pic>
                </a:graphicData>
              </a:graphic>
            </wp:inline>
          </w:drawing>
        </w:r>
      </w:ins>
      <w:ins w:id="1356" w:author="levi" w:date="2010-12-08T13:41:00Z">
        <w:r>
          <w:rPr>
            <w:noProof/>
          </w:rPr>
          <w:drawing>
            <wp:inline distT="0" distB="0" distL="0" distR="0" wp14:anchorId="2F8DDB7F" wp14:editId="702A5ACB">
              <wp:extent cx="971550" cy="29146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_sleeve.jpg"/>
                      <pic:cNvPicPr/>
                    </pic:nvPicPr>
                    <pic:blipFill>
                      <a:blip r:embed="rId61">
                        <a:extLst>
                          <a:ext uri="{28A0092B-C50C-407E-A947-70E740481C1C}">
                            <a14:useLocalDpi xmlns:a14="http://schemas.microsoft.com/office/drawing/2010/main" val="0"/>
                          </a:ext>
                        </a:extLst>
                      </a:blip>
                      <a:stretch>
                        <a:fillRect/>
                      </a:stretch>
                    </pic:blipFill>
                    <pic:spPr>
                      <a:xfrm>
                        <a:off x="0" y="0"/>
                        <a:ext cx="975230" cy="2925690"/>
                      </a:xfrm>
                      <a:prstGeom prst="rect">
                        <a:avLst/>
                      </a:prstGeom>
                    </pic:spPr>
                  </pic:pic>
                </a:graphicData>
              </a:graphic>
            </wp:inline>
          </w:drawing>
        </w:r>
      </w:ins>
    </w:p>
    <w:p w:rsidR="00240AE0" w:rsidDel="008329B9" w:rsidRDefault="00240AE0">
      <w:pPr>
        <w:tabs>
          <w:tab w:val="center" w:pos="4464"/>
          <w:tab w:val="left" w:pos="4590"/>
        </w:tabs>
        <w:spacing w:after="120" w:line="240" w:lineRule="auto"/>
        <w:rPr>
          <w:del w:id="1357" w:author="levi" w:date="2010-12-08T15:07:00Z"/>
        </w:rPr>
      </w:pPr>
      <w:ins w:id="1358" w:author="levi" w:date="2010-12-08T13:41:00Z">
        <w:r w:rsidRPr="008329B9">
          <w:rPr>
            <w:b/>
            <w:rPrChange w:id="1359" w:author="levi" w:date="2010-12-08T15:07:00Z">
              <w:rPr/>
            </w:rPrChange>
          </w:rPr>
          <w:t xml:space="preserve">Figure </w:t>
        </w:r>
      </w:ins>
      <w:ins w:id="1360" w:author="levi" w:date="2010-12-08T15:07:00Z">
        <w:r w:rsidR="008329B9" w:rsidRPr="008329B9">
          <w:rPr>
            <w:b/>
            <w:rPrChange w:id="1361" w:author="levi" w:date="2010-12-08T15:07:00Z">
              <w:rPr/>
            </w:rPrChange>
          </w:rPr>
          <w:t>7</w:t>
        </w:r>
      </w:ins>
      <w:ins w:id="1362" w:author="levi" w:date="2010-12-08T13:41:00Z">
        <w:r w:rsidRPr="008329B9">
          <w:rPr>
            <w:b/>
            <w:rPrChange w:id="1363" w:author="levi" w:date="2010-12-08T15:07:00Z">
              <w:rPr/>
            </w:rPrChange>
          </w:rPr>
          <w:t>.</w:t>
        </w:r>
        <w:r>
          <w:t xml:space="preserve"> </w:t>
        </w:r>
      </w:ins>
      <w:ins w:id="1364" w:author="levi" w:date="2010-12-08T13:43:00Z">
        <w:r w:rsidR="004968FF">
          <w:t xml:space="preserve">Compressive load as well as internal pressure on the Silicon Nitride Sleeve. </w:t>
        </w:r>
      </w:ins>
    </w:p>
    <w:p w:rsidR="00864593" w:rsidRDefault="00864593">
      <w:pPr>
        <w:tabs>
          <w:tab w:val="center" w:pos="4464"/>
          <w:tab w:val="left" w:pos="4590"/>
        </w:tabs>
        <w:spacing w:after="120" w:line="240" w:lineRule="auto"/>
        <w:pPrChange w:id="1365" w:author="levi" w:date="2010-12-08T15:07:00Z">
          <w:pPr>
            <w:pStyle w:val="SmallTitle"/>
            <w:tabs>
              <w:tab w:val="center" w:pos="4464"/>
              <w:tab w:val="left" w:pos="4590"/>
            </w:tabs>
          </w:pPr>
        </w:pPrChange>
      </w:pPr>
    </w:p>
    <w:p w:rsidR="00C53F0B" w:rsidRPr="00486AE2" w:rsidRDefault="0092039E" w:rsidP="008347FC">
      <w:pPr>
        <w:pStyle w:val="SmallTitle"/>
        <w:tabs>
          <w:tab w:val="center" w:pos="4464"/>
          <w:tab w:val="left" w:pos="4590"/>
        </w:tabs>
      </w:pPr>
      <w:bookmarkStart w:id="1366" w:name="_Toc279601155"/>
      <w:r w:rsidRPr="00486AE2">
        <w:t>7</w:t>
      </w:r>
      <w:r w:rsidR="00C221DA">
        <w:t>.6</w:t>
      </w:r>
      <w:r w:rsidR="00C53F0B" w:rsidRPr="00486AE2">
        <w:t xml:space="preserve"> Cyclic Loading</w:t>
      </w:r>
      <w:bookmarkEnd w:id="1331"/>
      <w:bookmarkEnd w:id="1332"/>
      <w:bookmarkEnd w:id="1366"/>
    </w:p>
    <w:p w:rsidR="0018424E" w:rsidRPr="00486AE2" w:rsidRDefault="0018424E"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As </w:t>
      </w:r>
      <w:del w:id="1367" w:author="levi" w:date="2010-12-08T15:08:00Z">
        <w:r w:rsidRPr="00486AE2" w:rsidDel="008329B9">
          <w:rPr>
            <w:rFonts w:ascii="Times New Roman" w:hAnsi="Times New Roman" w:cs="Times New Roman"/>
          </w:rPr>
          <w:delText>GRAPH ###</w:delText>
        </w:r>
      </w:del>
      <w:ins w:id="1368" w:author="levi" w:date="2010-12-08T15:08:00Z">
        <w:r w:rsidR="008329B9">
          <w:rPr>
            <w:rFonts w:ascii="Times New Roman" w:hAnsi="Times New Roman" w:cs="Times New Roman"/>
          </w:rPr>
          <w:t>Figure</w:t>
        </w:r>
        <w:del w:id="1369" w:author="Levi C. Lentz" w:date="2010-12-08T21:35:00Z">
          <w:r w:rsidR="008329B9" w:rsidDel="00494CE4">
            <w:rPr>
              <w:rFonts w:ascii="Times New Roman" w:hAnsi="Times New Roman" w:cs="Times New Roman"/>
            </w:rPr>
            <w:delText>s</w:delText>
          </w:r>
        </w:del>
        <w:r w:rsidR="008329B9">
          <w:rPr>
            <w:rFonts w:ascii="Times New Roman" w:hAnsi="Times New Roman" w:cs="Times New Roman"/>
          </w:rPr>
          <w:t xml:space="preserve"> 2 and 3</w:t>
        </w:r>
      </w:ins>
      <w:r w:rsidRPr="00486AE2">
        <w:rPr>
          <w:rFonts w:ascii="Times New Roman" w:hAnsi="Times New Roman" w:cs="Times New Roman"/>
        </w:rPr>
        <w:t xml:space="preserve"> show</w:t>
      </w:r>
      <w:del w:id="1370" w:author="levi" w:date="2010-12-08T15:08:00Z">
        <w:r w:rsidRPr="00486AE2" w:rsidDel="008329B9">
          <w:rPr>
            <w:rFonts w:ascii="Times New Roman" w:hAnsi="Times New Roman" w:cs="Times New Roman"/>
          </w:rPr>
          <w:delText>s</w:delText>
        </w:r>
      </w:del>
      <w:r w:rsidRPr="00486AE2">
        <w:rPr>
          <w:rFonts w:ascii="Times New Roman" w:hAnsi="Times New Roman" w:cs="Times New Roman"/>
        </w:rPr>
        <w:t xml:space="preserve">, the piston and cylinder sleeve are going to be under a cyclic load each and every engine cycle. As we have chosen Silicon Nitride for our material of choice, we have to examine the </w:t>
      </w:r>
      <w:r w:rsidR="006168A8" w:rsidRPr="00486AE2">
        <w:rPr>
          <w:rFonts w:ascii="Times New Roman" w:hAnsi="Times New Roman" w:cs="Times New Roman"/>
        </w:rPr>
        <w:t>fatigue</w:t>
      </w:r>
      <w:r w:rsidRPr="00486AE2">
        <w:rPr>
          <w:rFonts w:ascii="Times New Roman" w:hAnsi="Times New Roman" w:cs="Times New Roman"/>
        </w:rPr>
        <w:t xml:space="preserve"> life of the material. </w:t>
      </w:r>
    </w:p>
    <w:p w:rsidR="0018424E" w:rsidRPr="00486AE2" w:rsidDel="008329B9" w:rsidRDefault="0018424E" w:rsidP="008347FC">
      <w:pPr>
        <w:tabs>
          <w:tab w:val="center" w:pos="4464"/>
          <w:tab w:val="left" w:pos="4590"/>
          <w:tab w:val="left" w:pos="8640"/>
        </w:tabs>
        <w:spacing w:after="120" w:line="240" w:lineRule="auto"/>
        <w:rPr>
          <w:del w:id="1371" w:author="levi" w:date="2010-12-08T15:09:00Z"/>
          <w:rFonts w:ascii="Times New Roman" w:hAnsi="Times New Roman" w:cs="Times New Roman"/>
        </w:rPr>
      </w:pPr>
      <w:r w:rsidRPr="00486AE2">
        <w:rPr>
          <w:rFonts w:ascii="Times New Roman" w:hAnsi="Times New Roman" w:cs="Times New Roman"/>
        </w:rPr>
        <w:t xml:space="preserve">Because Silicon Nitride is </w:t>
      </w:r>
      <w:del w:id="1372" w:author="Levi C. Lentz" w:date="2010-12-08T21:36:00Z">
        <w:r w:rsidRPr="00486AE2" w:rsidDel="00494CE4">
          <w:rPr>
            <w:rFonts w:ascii="Times New Roman" w:hAnsi="Times New Roman" w:cs="Times New Roman"/>
          </w:rPr>
          <w:delText xml:space="preserve">highly </w:delText>
        </w:r>
      </w:del>
      <w:r w:rsidRPr="00486AE2">
        <w:rPr>
          <w:rFonts w:ascii="Times New Roman" w:hAnsi="Times New Roman" w:cs="Times New Roman"/>
        </w:rPr>
        <w:t>used in high temperature applications</w:t>
      </w:r>
      <w:ins w:id="1373" w:author="Levi C. Lentz" w:date="2010-12-08T21:36:00Z">
        <w:r w:rsidR="00494CE4">
          <w:rPr>
            <w:rFonts w:ascii="Times New Roman" w:hAnsi="Times New Roman" w:cs="Times New Roman"/>
          </w:rPr>
          <w:t xml:space="preserve"> primarily</w:t>
        </w:r>
      </w:ins>
      <w:r w:rsidRPr="00486AE2">
        <w:rPr>
          <w:rFonts w:ascii="Times New Roman" w:hAnsi="Times New Roman" w:cs="Times New Roman"/>
        </w:rPr>
        <w:t xml:space="preserve">, most of the data </w:t>
      </w:r>
      <w:r w:rsidR="00DE5FAF" w:rsidRPr="00486AE2">
        <w:rPr>
          <w:rFonts w:ascii="Times New Roman" w:hAnsi="Times New Roman" w:cs="Times New Roman"/>
        </w:rPr>
        <w:t>that was readily accessible came from tests perform</w:t>
      </w:r>
      <w:r w:rsidR="005C6E79">
        <w:rPr>
          <w:rFonts w:ascii="Times New Roman" w:hAnsi="Times New Roman" w:cs="Times New Roman"/>
        </w:rPr>
        <w:t xml:space="preserve">ed on much higher temperatures (Mutoh, </w:t>
      </w:r>
      <w:r w:rsidR="005C6E79" w:rsidRPr="005C6E79">
        <w:rPr>
          <w:rFonts w:ascii="Times New Roman" w:hAnsi="Times New Roman" w:cs="Times New Roman"/>
        </w:rPr>
        <w:t>3939-44</w:t>
      </w:r>
      <w:r w:rsidR="005C6E79">
        <w:rPr>
          <w:rFonts w:ascii="Times New Roman" w:hAnsi="Times New Roman" w:cs="Times New Roman"/>
        </w:rPr>
        <w:t>).</w:t>
      </w:r>
      <w:ins w:id="1374" w:author="levi" w:date="2010-12-08T15:09:00Z">
        <w:r w:rsidR="008329B9">
          <w:rPr>
            <w:rFonts w:ascii="Times New Roman" w:hAnsi="Times New Roman" w:cs="Times New Roman"/>
          </w:rPr>
          <w:t xml:space="preserve"> </w:t>
        </w:r>
      </w:ins>
      <w:del w:id="1375" w:author="levi" w:date="2010-12-08T15:09:00Z">
        <w:r w:rsidR="005C6E79" w:rsidDel="008329B9">
          <w:rPr>
            <w:rFonts w:ascii="Times New Roman" w:hAnsi="Times New Roman" w:cs="Times New Roman"/>
          </w:rPr>
          <w:delText xml:space="preserve"> </w:delText>
        </w:r>
      </w:del>
    </w:p>
    <w:p w:rsidR="006168A8" w:rsidRPr="00486AE2" w:rsidRDefault="006168A8"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From </w:t>
      </w:r>
      <w:r w:rsidR="00290CD8" w:rsidRPr="00486AE2">
        <w:rPr>
          <w:rFonts w:ascii="Times New Roman" w:hAnsi="Times New Roman" w:cs="Times New Roman"/>
        </w:rPr>
        <w:t xml:space="preserve">these </w:t>
      </w:r>
      <w:del w:id="1376" w:author="levi" w:date="2010-12-08T15:09:00Z">
        <w:r w:rsidR="00290CD8" w:rsidRPr="00486AE2" w:rsidDel="008329B9">
          <w:rPr>
            <w:rFonts w:ascii="Times New Roman" w:hAnsi="Times New Roman" w:cs="Times New Roman"/>
          </w:rPr>
          <w:delText xml:space="preserve">numbers </w:delText>
        </w:r>
      </w:del>
      <w:ins w:id="1377" w:author="levi" w:date="2010-12-08T15:09:00Z">
        <w:r w:rsidR="008329B9">
          <w:rPr>
            <w:rFonts w:ascii="Times New Roman" w:hAnsi="Times New Roman" w:cs="Times New Roman"/>
          </w:rPr>
          <w:t>values</w:t>
        </w:r>
        <w:r w:rsidR="008329B9" w:rsidRPr="00486AE2">
          <w:rPr>
            <w:rFonts w:ascii="Times New Roman" w:hAnsi="Times New Roman" w:cs="Times New Roman"/>
          </w:rPr>
          <w:t xml:space="preserve"> </w:t>
        </w:r>
      </w:ins>
      <w:r w:rsidR="00290CD8" w:rsidRPr="00486AE2">
        <w:rPr>
          <w:rFonts w:ascii="Times New Roman" w:hAnsi="Times New Roman" w:cs="Times New Roman"/>
        </w:rPr>
        <w:t xml:space="preserve">we can obtain the following relationship, the derivation of which can be seen in </w:t>
      </w:r>
      <w:r w:rsidR="0064267E">
        <w:rPr>
          <w:rFonts w:ascii="Times New Roman" w:hAnsi="Times New Roman" w:cs="Times New Roman"/>
        </w:rPr>
        <w:t xml:space="preserve">Appendix </w:t>
      </w:r>
      <w:ins w:id="1378" w:author="levi" w:date="2010-12-08T15:08:00Z">
        <w:r w:rsidR="008329B9">
          <w:rPr>
            <w:rFonts w:ascii="Times New Roman" w:hAnsi="Times New Roman" w:cs="Times New Roman"/>
          </w:rPr>
          <w:t>6</w:t>
        </w:r>
      </w:ins>
      <w:del w:id="1379" w:author="levi" w:date="2010-12-08T15:08:00Z">
        <w:r w:rsidR="0064267E" w:rsidDel="008329B9">
          <w:rPr>
            <w:rFonts w:ascii="Times New Roman" w:hAnsi="Times New Roman" w:cs="Times New Roman"/>
          </w:rPr>
          <w:delText>5</w:delText>
        </w:r>
      </w:del>
      <w:r w:rsidR="00290CD8" w:rsidRPr="00486AE2">
        <w:rPr>
          <w:rFonts w:ascii="Times New Roman" w:hAnsi="Times New Roman" w:cs="Times New Roman"/>
        </w:rPr>
        <w:t xml:space="preserve">. </w:t>
      </w:r>
    </w:p>
    <w:p w:rsidR="00290CD8" w:rsidRPr="004A4C99" w:rsidRDefault="004A4C99"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r>
          <w:rPr>
            <w:rFonts w:ascii="Cambria Math" w:hAnsi="Cambria Math" w:cs="Times New Roman"/>
          </w:rPr>
          <m:t>∆σ</m:t>
        </m:r>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f</m:t>
            </m:r>
          </m:sub>
          <m:sup>
            <m:r>
              <w:rPr>
                <w:rFonts w:ascii="Cambria Math" w:hAnsi="Cambria Math" w:cs="Times New Roman"/>
              </w:rPr>
              <m:t>.0637</m:t>
            </m:r>
          </m:sup>
        </m:sSubSup>
        <m:r>
          <w:rPr>
            <w:rFonts w:ascii="Cambria Math" w:hAnsi="Cambria Math" w:cs="Times New Roman"/>
          </w:rPr>
          <m:t>=135.889</m:t>
        </m:r>
      </m:oMath>
      <w:r>
        <w:rPr>
          <w:rFonts w:ascii="Times New Roman" w:eastAsiaTheme="minorEastAsia" w:hAnsi="Times New Roman" w:cs="Times New Roman"/>
        </w:rPr>
        <w:tab/>
        <w:t>(16)</w:t>
      </w:r>
    </w:p>
    <w:p w:rsidR="00290CD8" w:rsidRPr="00486AE2" w:rsidRDefault="00290CD8"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The graph of which can be seen in F</w:t>
      </w:r>
      <w:ins w:id="1380" w:author="levi" w:date="2010-12-08T15:09:00Z">
        <w:r w:rsidR="008329B9">
          <w:rPr>
            <w:rFonts w:ascii="Times New Roman" w:hAnsi="Times New Roman" w:cs="Times New Roman"/>
          </w:rPr>
          <w:t>igure</w:t>
        </w:r>
      </w:ins>
      <w:del w:id="1381" w:author="levi" w:date="2010-12-08T15:09:00Z">
        <w:r w:rsidRPr="00486AE2" w:rsidDel="008329B9">
          <w:rPr>
            <w:rFonts w:ascii="Times New Roman" w:hAnsi="Times New Roman" w:cs="Times New Roman"/>
          </w:rPr>
          <w:delText>IGURE</w:delText>
        </w:r>
      </w:del>
      <w:r w:rsidRPr="00486AE2">
        <w:rPr>
          <w:rFonts w:ascii="Times New Roman" w:hAnsi="Times New Roman" w:cs="Times New Roman"/>
        </w:rPr>
        <w:t xml:space="preserve"> </w:t>
      </w:r>
      <w:ins w:id="1382" w:author="levi" w:date="2010-12-08T15:09:00Z">
        <w:r w:rsidR="008329B9">
          <w:rPr>
            <w:rFonts w:ascii="Times New Roman" w:hAnsi="Times New Roman" w:cs="Times New Roman"/>
          </w:rPr>
          <w:t>8</w:t>
        </w:r>
      </w:ins>
      <w:del w:id="1383" w:author="levi" w:date="2010-12-08T15:09:00Z">
        <w:r w:rsidRPr="00486AE2" w:rsidDel="008329B9">
          <w:rPr>
            <w:rFonts w:ascii="Times New Roman" w:hAnsi="Times New Roman" w:cs="Times New Roman"/>
          </w:rPr>
          <w:delText>XX</w:delText>
        </w:r>
      </w:del>
      <w:r w:rsidRPr="00486AE2">
        <w:rPr>
          <w:rFonts w:ascii="Times New Roman" w:hAnsi="Times New Roman" w:cs="Times New Roman"/>
        </w:rPr>
        <w:t xml:space="preserve"> below. Note that under the temperatures </w:t>
      </w:r>
      <w:del w:id="1384" w:author="levi" w:date="2010-12-08T15:16:00Z">
        <w:r w:rsidRPr="00486AE2" w:rsidDel="00AA4D6A">
          <w:rPr>
            <w:rFonts w:ascii="Times New Roman" w:hAnsi="Times New Roman" w:cs="Times New Roman"/>
          </w:rPr>
          <w:delText xml:space="preserve">we run </w:delText>
        </w:r>
      </w:del>
      <w:r w:rsidRPr="00486AE2">
        <w:rPr>
          <w:rFonts w:ascii="Times New Roman" w:hAnsi="Times New Roman" w:cs="Times New Roman"/>
        </w:rPr>
        <w:t>the piston</w:t>
      </w:r>
      <w:ins w:id="1385" w:author="levi" w:date="2010-12-08T15:16:00Z">
        <w:r w:rsidR="00AA4D6A">
          <w:rPr>
            <w:rFonts w:ascii="Times New Roman" w:hAnsi="Times New Roman" w:cs="Times New Roman"/>
          </w:rPr>
          <w:t xml:space="preserve"> operates</w:t>
        </w:r>
      </w:ins>
      <w:r w:rsidRPr="00486AE2">
        <w:rPr>
          <w:rFonts w:ascii="Times New Roman" w:hAnsi="Times New Roman" w:cs="Times New Roman"/>
        </w:rPr>
        <w:t xml:space="preserve"> </w:t>
      </w:r>
      <w:del w:id="1386" w:author="levi" w:date="2010-12-08T15:09:00Z">
        <w:r w:rsidRPr="00486AE2" w:rsidDel="008329B9">
          <w:rPr>
            <w:rFonts w:ascii="Times New Roman" w:hAnsi="Times New Roman" w:cs="Times New Roman"/>
          </w:rPr>
          <w:delText>at,</w:delText>
        </w:r>
      </w:del>
      <w:ins w:id="1387" w:author="levi" w:date="2010-12-08T15:09:00Z">
        <w:r w:rsidR="00AA4D6A">
          <w:rPr>
            <w:rFonts w:ascii="Times New Roman" w:hAnsi="Times New Roman" w:cs="Times New Roman"/>
          </w:rPr>
          <w:t>at</w:t>
        </w:r>
      </w:ins>
      <w:ins w:id="1388" w:author="levi" w:date="2010-12-08T15:16:00Z">
        <w:r w:rsidR="00AA4D6A">
          <w:rPr>
            <w:rFonts w:ascii="Times New Roman" w:hAnsi="Times New Roman" w:cs="Times New Roman"/>
          </w:rPr>
          <w:t xml:space="preserve">, </w:t>
        </w:r>
      </w:ins>
      <w:del w:id="1389" w:author="levi" w:date="2010-12-08T15:16:00Z">
        <w:r w:rsidRPr="00486AE2" w:rsidDel="00AA4D6A">
          <w:rPr>
            <w:rFonts w:ascii="Times New Roman" w:hAnsi="Times New Roman" w:cs="Times New Roman"/>
          </w:rPr>
          <w:delText xml:space="preserve"> </w:delText>
        </w:r>
      </w:del>
      <w:r w:rsidRPr="00486AE2">
        <w:rPr>
          <w:rFonts w:ascii="Times New Roman" w:hAnsi="Times New Roman" w:cs="Times New Roman"/>
        </w:rPr>
        <w:t xml:space="preserve">the real graph will be higher, giving us more cycles to failure. Also, as with most ceramics, there is no clear endurance limit; eventually our parts will fail under any </w:t>
      </w:r>
      <w:ins w:id="1390" w:author="levi" w:date="2010-12-08T15:16:00Z">
        <w:r w:rsidR="00AA4D6A">
          <w:rPr>
            <w:rFonts w:ascii="Times New Roman" w:hAnsi="Times New Roman" w:cs="Times New Roman"/>
          </w:rPr>
          <w:t xml:space="preserve">amount </w:t>
        </w:r>
      </w:ins>
      <w:r w:rsidRPr="00486AE2">
        <w:rPr>
          <w:rFonts w:ascii="Times New Roman" w:hAnsi="Times New Roman" w:cs="Times New Roman"/>
        </w:rPr>
        <w:t xml:space="preserve">cyclic loading. </w:t>
      </w:r>
    </w:p>
    <w:p w:rsidR="00E745BF" w:rsidRPr="00486AE2" w:rsidRDefault="00E745BF">
      <w:pPr>
        <w:tabs>
          <w:tab w:val="center" w:pos="4464"/>
          <w:tab w:val="left" w:pos="4590"/>
          <w:tab w:val="left" w:pos="8640"/>
        </w:tabs>
        <w:spacing w:after="120" w:line="240" w:lineRule="auto"/>
        <w:jc w:val="center"/>
        <w:rPr>
          <w:rFonts w:ascii="Times New Roman" w:hAnsi="Times New Roman" w:cs="Times New Roman"/>
        </w:rPr>
        <w:pPrChange w:id="1391" w:author="Levi C. Lentz" w:date="2010-12-08T18:34:00Z">
          <w:pPr>
            <w:tabs>
              <w:tab w:val="center" w:pos="4464"/>
              <w:tab w:val="left" w:pos="4590"/>
              <w:tab w:val="left" w:pos="8640"/>
            </w:tabs>
            <w:spacing w:after="120" w:line="240" w:lineRule="auto"/>
          </w:pPr>
        </w:pPrChange>
      </w:pPr>
      <w:r w:rsidRPr="00486AE2">
        <w:rPr>
          <w:rFonts w:ascii="Times New Roman" w:hAnsi="Times New Roman" w:cs="Times New Roman"/>
          <w:noProof/>
        </w:rPr>
        <w:lastRenderedPageBreak/>
        <w:drawing>
          <wp:inline distT="0" distB="0" distL="0" distR="0" wp14:anchorId="6386E02C" wp14:editId="4852E8E7">
            <wp:extent cx="5105400" cy="280987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F339F" w:rsidRPr="00486AE2" w:rsidRDefault="00E745BF" w:rsidP="008347FC">
      <w:pPr>
        <w:tabs>
          <w:tab w:val="center" w:pos="4464"/>
          <w:tab w:val="left" w:pos="4590"/>
          <w:tab w:val="left" w:pos="8640"/>
        </w:tabs>
        <w:spacing w:after="120" w:line="240" w:lineRule="auto"/>
        <w:ind w:left="8640" w:hanging="8640"/>
        <w:rPr>
          <w:rFonts w:ascii="Times New Roman" w:hAnsi="Times New Roman" w:cs="Times New Roman"/>
        </w:rPr>
      </w:pPr>
      <w:r w:rsidRPr="00AA4D6A">
        <w:rPr>
          <w:rFonts w:ascii="Times New Roman" w:hAnsi="Times New Roman" w:cs="Times New Roman"/>
          <w:b/>
          <w:rPrChange w:id="1392" w:author="levi" w:date="2010-12-08T15:16:00Z">
            <w:rPr>
              <w:rFonts w:ascii="Times New Roman" w:hAnsi="Times New Roman" w:cs="Times New Roman"/>
              <w:u w:val="single"/>
            </w:rPr>
          </w:rPrChange>
        </w:rPr>
        <w:t xml:space="preserve">Figure </w:t>
      </w:r>
      <w:ins w:id="1393" w:author="levi" w:date="2010-12-08T15:16:00Z">
        <w:r w:rsidR="00AA4D6A" w:rsidRPr="00AA4D6A">
          <w:rPr>
            <w:rFonts w:ascii="Times New Roman" w:hAnsi="Times New Roman" w:cs="Times New Roman"/>
            <w:b/>
            <w:rPrChange w:id="1394" w:author="levi" w:date="2010-12-08T15:16:00Z">
              <w:rPr>
                <w:rFonts w:ascii="Times New Roman" w:hAnsi="Times New Roman" w:cs="Times New Roman"/>
                <w:u w:val="single"/>
              </w:rPr>
            </w:rPrChange>
          </w:rPr>
          <w:t>8</w:t>
        </w:r>
      </w:ins>
      <w:del w:id="1395" w:author="levi" w:date="2010-12-08T15:16:00Z">
        <w:r w:rsidRPr="00AA4D6A" w:rsidDel="00AA4D6A">
          <w:rPr>
            <w:rFonts w:ascii="Times New Roman" w:hAnsi="Times New Roman" w:cs="Times New Roman"/>
            <w:b/>
            <w:rPrChange w:id="1396" w:author="levi" w:date="2010-12-08T15:16:00Z">
              <w:rPr>
                <w:rFonts w:ascii="Times New Roman" w:hAnsi="Times New Roman" w:cs="Times New Roman"/>
                <w:u w:val="single"/>
              </w:rPr>
            </w:rPrChange>
          </w:rPr>
          <w:delText>XX</w:delText>
        </w:r>
      </w:del>
      <w:r w:rsidRPr="00AA4D6A">
        <w:rPr>
          <w:rFonts w:ascii="Times New Roman" w:hAnsi="Times New Roman" w:cs="Times New Roman"/>
          <w:b/>
          <w:rPrChange w:id="1397" w:author="levi" w:date="2010-12-08T15:16:00Z">
            <w:rPr>
              <w:rFonts w:ascii="Times New Roman" w:hAnsi="Times New Roman" w:cs="Times New Roman"/>
              <w:u w:val="single"/>
            </w:rPr>
          </w:rPrChange>
        </w:rPr>
        <w:t>.</w:t>
      </w:r>
      <w:r w:rsidRPr="00486AE2">
        <w:rPr>
          <w:rFonts w:ascii="Times New Roman" w:hAnsi="Times New Roman" w:cs="Times New Roman"/>
        </w:rPr>
        <w:t xml:space="preserve"> A log-log graph of the Wöhler curve for Silicon Nitride.</w:t>
      </w:r>
    </w:p>
    <w:p w:rsidR="00337BF0" w:rsidRPr="00486AE2" w:rsidRDefault="00BF339F"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From the </w:t>
      </w:r>
      <w:ins w:id="1398" w:author="levi" w:date="2010-12-08T15:17:00Z">
        <w:r w:rsidR="00AA4D6A" w:rsidRPr="00486AE2">
          <w:rPr>
            <w:rFonts w:ascii="Times New Roman" w:hAnsi="Times New Roman" w:cs="Times New Roman"/>
          </w:rPr>
          <w:t>Wöhler</w:t>
        </w:r>
      </w:ins>
      <w:del w:id="1399" w:author="levi" w:date="2010-12-08T15:17:00Z">
        <w:r w:rsidRPr="00486AE2" w:rsidDel="00AA4D6A">
          <w:rPr>
            <w:rFonts w:ascii="Times New Roman" w:hAnsi="Times New Roman" w:cs="Times New Roman"/>
          </w:rPr>
          <w:delText>Wohler</w:delText>
        </w:r>
      </w:del>
      <w:r w:rsidRPr="00486AE2">
        <w:rPr>
          <w:rFonts w:ascii="Times New Roman" w:hAnsi="Times New Roman" w:cs="Times New Roman"/>
        </w:rPr>
        <w:t xml:space="preserve"> curve, we can deduce that the cylinder sleeve can last approximately 5.715*10</w:t>
      </w:r>
      <w:r w:rsidRPr="00486AE2">
        <w:rPr>
          <w:rFonts w:ascii="Times New Roman" w:hAnsi="Times New Roman" w:cs="Times New Roman"/>
          <w:vertAlign w:val="superscript"/>
        </w:rPr>
        <w:t>12</w:t>
      </w:r>
      <w:r w:rsidRPr="00486AE2">
        <w:rPr>
          <w:rFonts w:ascii="Times New Roman" w:hAnsi="Times New Roman" w:cs="Times New Roman"/>
        </w:rPr>
        <w:t xml:space="preserve"> cycles. In terms of the engine cycles, this w</w:t>
      </w:r>
      <w:ins w:id="1400" w:author="levi" w:date="2010-12-08T15:17:00Z">
        <w:r w:rsidR="00AA4D6A">
          <w:rPr>
            <w:rFonts w:ascii="Times New Roman" w:hAnsi="Times New Roman" w:cs="Times New Roman"/>
          </w:rPr>
          <w:t>ill</w:t>
        </w:r>
      </w:ins>
      <w:del w:id="1401" w:author="levi" w:date="2010-12-08T15:17:00Z">
        <w:r w:rsidRPr="00486AE2" w:rsidDel="00AA4D6A">
          <w:rPr>
            <w:rFonts w:ascii="Times New Roman" w:hAnsi="Times New Roman" w:cs="Times New Roman"/>
          </w:rPr>
          <w:delText>e</w:delText>
        </w:r>
      </w:del>
      <w:r w:rsidRPr="00486AE2">
        <w:rPr>
          <w:rFonts w:ascii="Times New Roman" w:hAnsi="Times New Roman" w:cs="Times New Roman"/>
        </w:rPr>
        <w:t xml:space="preserve"> be half as the load </w:t>
      </w:r>
      <w:del w:id="1402" w:author="Levi C. Lentz" w:date="2010-12-08T21:46:00Z">
        <w:r w:rsidRPr="00486AE2" w:rsidDel="00B42D98">
          <w:rPr>
            <w:rFonts w:ascii="Times New Roman" w:hAnsi="Times New Roman" w:cs="Times New Roman"/>
          </w:rPr>
          <w:delText xml:space="preserve">happens </w:delText>
        </w:r>
      </w:del>
      <w:ins w:id="1403" w:author="Levi C. Lentz" w:date="2010-12-08T21:46:00Z">
        <w:r w:rsidR="00B42D98">
          <w:rPr>
            <w:rFonts w:ascii="Times New Roman" w:hAnsi="Times New Roman" w:cs="Times New Roman"/>
          </w:rPr>
          <w:t>is applied</w:t>
        </w:r>
        <w:r w:rsidR="00B42D98" w:rsidRPr="00486AE2">
          <w:rPr>
            <w:rFonts w:ascii="Times New Roman" w:hAnsi="Times New Roman" w:cs="Times New Roman"/>
          </w:rPr>
          <w:t xml:space="preserve"> </w:t>
        </w:r>
      </w:ins>
      <w:r w:rsidRPr="00486AE2">
        <w:rPr>
          <w:rFonts w:ascii="Times New Roman" w:hAnsi="Times New Roman" w:cs="Times New Roman"/>
        </w:rPr>
        <w:t>twice every revolution. This implies that the engine can last 2.85*10</w:t>
      </w:r>
      <w:r w:rsidRPr="00486AE2">
        <w:rPr>
          <w:rFonts w:ascii="Times New Roman" w:hAnsi="Times New Roman" w:cs="Times New Roman"/>
          <w:vertAlign w:val="superscript"/>
        </w:rPr>
        <w:t>12</w:t>
      </w:r>
      <w:r w:rsidRPr="00486AE2">
        <w:rPr>
          <w:rFonts w:ascii="Times New Roman" w:hAnsi="Times New Roman" w:cs="Times New Roman"/>
        </w:rPr>
        <w:t xml:space="preserve"> revolutions. Assuming the engine could run at 19,250 RPM the entire race, there are 193.25*10</w:t>
      </w:r>
      <w:r w:rsidRPr="00486AE2">
        <w:rPr>
          <w:rFonts w:ascii="Times New Roman" w:hAnsi="Times New Roman" w:cs="Times New Roman"/>
          <w:vertAlign w:val="superscript"/>
        </w:rPr>
        <w:t>6</w:t>
      </w:r>
      <w:r w:rsidRPr="00486AE2">
        <w:rPr>
          <w:rFonts w:ascii="Times New Roman" w:hAnsi="Times New Roman" w:cs="Times New Roman"/>
        </w:rPr>
        <w:t xml:space="preserve"> revolutions pe</w:t>
      </w:r>
      <w:r w:rsidR="00337BF0" w:rsidRPr="00486AE2">
        <w:rPr>
          <w:rFonts w:ascii="Times New Roman" w:hAnsi="Times New Roman" w:cs="Times New Roman"/>
        </w:rPr>
        <w:t>r race. These numbers show that our cylinder sleeve will outlast the life of the engine by several orders of magnitude.</w:t>
      </w:r>
      <w:ins w:id="1404" w:author="levi" w:date="2010-12-08T15:17:00Z">
        <w:r w:rsidR="00AA4D6A">
          <w:rPr>
            <w:rFonts w:ascii="Times New Roman" w:hAnsi="Times New Roman" w:cs="Times New Roman"/>
          </w:rPr>
          <w:t xml:space="preserve"> This adds credibility to Silicon Nitride being used in domestic applications. </w:t>
        </w:r>
      </w:ins>
      <w:r w:rsidR="00337BF0" w:rsidRPr="00486AE2">
        <w:rPr>
          <w:rFonts w:ascii="Times New Roman" w:hAnsi="Times New Roman" w:cs="Times New Roman"/>
        </w:rPr>
        <w:t xml:space="preserve"> </w:t>
      </w:r>
    </w:p>
    <w:p w:rsidR="00BF339F" w:rsidRPr="00486AE2" w:rsidRDefault="00C221DA" w:rsidP="008347FC">
      <w:pPr>
        <w:pStyle w:val="SmallTitle"/>
        <w:tabs>
          <w:tab w:val="center" w:pos="4464"/>
          <w:tab w:val="left" w:pos="4590"/>
        </w:tabs>
      </w:pPr>
      <w:bookmarkStart w:id="1405" w:name="_Toc279318399"/>
      <w:bookmarkStart w:id="1406" w:name="_Toc279318876"/>
      <w:bookmarkStart w:id="1407" w:name="_Toc279601156"/>
      <w:r>
        <w:t>7.7</w:t>
      </w:r>
      <w:r w:rsidR="00337BF0" w:rsidRPr="00486AE2">
        <w:t xml:space="preserve"> Crack Length</w:t>
      </w:r>
      <w:bookmarkEnd w:id="1405"/>
      <w:bookmarkEnd w:id="1406"/>
      <w:bookmarkEnd w:id="1407"/>
      <w:r w:rsidR="00BF339F" w:rsidRPr="00486AE2">
        <w:t xml:space="preserve">  </w:t>
      </w:r>
    </w:p>
    <w:p w:rsidR="00B32A57" w:rsidRPr="00486AE2" w:rsidRDefault="00B32A57"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 xml:space="preserve">As with all materials, a large consideration needs to be placed on the critical crack length of the </w:t>
      </w:r>
      <w:r w:rsidR="002D1837" w:rsidRPr="00486AE2">
        <w:rPr>
          <w:rFonts w:ascii="Times New Roman" w:hAnsi="Times New Roman" w:cs="Times New Roman"/>
        </w:rPr>
        <w:t xml:space="preserve">material. </w:t>
      </w:r>
      <w:r w:rsidR="00D12932" w:rsidRPr="00486AE2">
        <w:rPr>
          <w:rFonts w:ascii="Times New Roman" w:hAnsi="Times New Roman" w:cs="Times New Roman"/>
        </w:rPr>
        <w:t>This is the max length that a crack can be in a material without failing under the load.  The Irwin modification to the Griffith equation, shown below</w:t>
      </w:r>
      <w:ins w:id="1408" w:author="levi" w:date="2010-12-08T15:18:00Z">
        <w:r w:rsidR="00AA4D6A">
          <w:rPr>
            <w:rFonts w:ascii="Times New Roman" w:hAnsi="Times New Roman" w:cs="Times New Roman"/>
          </w:rPr>
          <w:t xml:space="preserve"> in Equation (17)</w:t>
        </w:r>
      </w:ins>
      <w:r w:rsidR="00D12932" w:rsidRPr="00486AE2">
        <w:rPr>
          <w:rFonts w:ascii="Times New Roman" w:hAnsi="Times New Roman" w:cs="Times New Roman"/>
        </w:rPr>
        <w:t xml:space="preserve">, provides us a way to relate the critical crack length </w:t>
      </w:r>
      <w:del w:id="1409" w:author="levi" w:date="2010-12-08T15:18:00Z">
        <w:r w:rsidR="00D12932" w:rsidRPr="00486AE2" w:rsidDel="00AA4D6A">
          <w:rPr>
            <w:rFonts w:ascii="Times New Roman" w:hAnsi="Times New Roman" w:cs="Times New Roman"/>
          </w:rPr>
          <w:delText>wit</w:delText>
        </w:r>
      </w:del>
      <w:ins w:id="1410" w:author="levi" w:date="2010-12-08T15:18:00Z">
        <w:r w:rsidR="00AA4D6A" w:rsidRPr="00486AE2">
          <w:rPr>
            <w:rFonts w:ascii="Times New Roman" w:hAnsi="Times New Roman" w:cs="Times New Roman"/>
          </w:rPr>
          <w:t>with</w:t>
        </w:r>
      </w:ins>
      <w:r w:rsidR="00D12932" w:rsidRPr="00486AE2">
        <w:rPr>
          <w:rFonts w:ascii="Times New Roman" w:hAnsi="Times New Roman" w:cs="Times New Roman"/>
        </w:rPr>
        <w:t xml:space="preserve"> the applied strength. </w:t>
      </w:r>
    </w:p>
    <w:p w:rsidR="00D12932" w:rsidRPr="004A4C99" w:rsidRDefault="004A4C99"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r>
          <w:rPr>
            <w:rFonts w:ascii="Cambria Math" w:eastAsiaTheme="minorEastAsia" w:hAnsi="Cambria Math" w:cs="Times New Roman"/>
          </w:rPr>
          <m:t>σY</m:t>
        </m:r>
        <m:rad>
          <m:radPr>
            <m:degHide m:val="1"/>
            <m:ctrlPr>
              <w:rPr>
                <w:rFonts w:ascii="Cambria Math" w:eastAsiaTheme="minorEastAsia" w:hAnsi="Cambria Math" w:cs="Times New Roman"/>
                <w:i/>
              </w:rPr>
            </m:ctrlPr>
          </m:radPr>
          <m:deg/>
          <m:e>
            <m:r>
              <w:rPr>
                <w:rFonts w:ascii="Cambria Math" w:eastAsiaTheme="minorEastAsia" w:hAnsi="Cambria Math" w:cs="Times New Roman"/>
              </w:rPr>
              <m:t>πa</m:t>
            </m:r>
          </m:e>
        </m:ra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IC</m:t>
            </m:r>
          </m:sub>
        </m:sSub>
      </m:oMath>
      <w:r>
        <w:rPr>
          <w:rFonts w:ascii="Times New Roman" w:eastAsiaTheme="minorEastAsia" w:hAnsi="Times New Roman" w:cs="Times New Roman"/>
        </w:rPr>
        <w:tab/>
        <w:t>(17)</w:t>
      </w:r>
    </w:p>
    <w:p w:rsidR="00D12932" w:rsidRPr="00486AE2" w:rsidRDefault="00D12932"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hAnsi="Times New Roman" w:cs="Times New Roman"/>
        </w:rPr>
        <w:t xml:space="preserve">Since Silicon Nitride has a low </w:t>
      </w:r>
      <w:r w:rsidR="002D1636" w:rsidRPr="00486AE2">
        <w:rPr>
          <w:rFonts w:ascii="Times New Roman" w:hAnsi="Times New Roman" w:cs="Times New Roman"/>
        </w:rPr>
        <w:t xml:space="preserve">fracture toughness of 6.1 MPa </w:t>
      </w:r>
      <m:oMath>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m</m:t>
            </m:r>
          </m:e>
        </m:rad>
      </m:oMath>
      <w:r w:rsidR="002D1636" w:rsidRPr="00486AE2">
        <w:rPr>
          <w:rFonts w:ascii="Times New Roman" w:eastAsiaTheme="minorEastAsia" w:hAnsi="Times New Roman" w:cs="Times New Roman"/>
        </w:rPr>
        <w:t xml:space="preserve">, the crack length is going to be small. Solving the above for </w:t>
      </w:r>
      <w:ins w:id="1411" w:author="Levi C. Lentz" w:date="2010-12-08T18:40:00Z">
        <w:r w:rsidR="00174E57">
          <w:rPr>
            <w:rFonts w:ascii="Times New Roman" w:eastAsiaTheme="minorEastAsia" w:hAnsi="Times New Roman" w:cs="Times New Roman"/>
          </w:rPr>
          <w:t>“</w:t>
        </w:r>
      </w:ins>
      <w:r w:rsidR="002D1636" w:rsidRPr="00486AE2">
        <w:rPr>
          <w:rFonts w:ascii="Times New Roman" w:eastAsiaTheme="minorEastAsia" w:hAnsi="Times New Roman" w:cs="Times New Roman"/>
        </w:rPr>
        <w:t>a</w:t>
      </w:r>
      <w:ins w:id="1412" w:author="Levi C. Lentz" w:date="2010-12-08T18:40:00Z">
        <w:r w:rsidR="00174E57">
          <w:rPr>
            <w:rFonts w:ascii="Times New Roman" w:eastAsiaTheme="minorEastAsia" w:hAnsi="Times New Roman" w:cs="Times New Roman"/>
          </w:rPr>
          <w:t>”</w:t>
        </w:r>
      </w:ins>
      <w:r w:rsidR="002D1636" w:rsidRPr="00486AE2">
        <w:rPr>
          <w:rFonts w:ascii="Times New Roman" w:eastAsiaTheme="minorEastAsia" w:hAnsi="Times New Roman" w:cs="Times New Roman"/>
        </w:rPr>
        <w:t xml:space="preserve"> with our maximum applied stress we obtain that:</w:t>
      </w:r>
    </w:p>
    <w:p w:rsidR="002D1636" w:rsidRPr="00486AE2" w:rsidRDefault="002D1636" w:rsidP="008347FC">
      <w:pPr>
        <w:tabs>
          <w:tab w:val="center" w:pos="4464"/>
          <w:tab w:val="left" w:pos="4590"/>
          <w:tab w:val="left" w:pos="8640"/>
        </w:tabs>
        <w:spacing w:after="120" w:line="240" w:lineRule="auto"/>
        <w:rPr>
          <w:rFonts w:ascii="Times New Roman" w:eastAsiaTheme="minorEastAsia" w:hAnsi="Times New Roman" w:cs="Times New Roman"/>
        </w:rPr>
      </w:pPr>
      <m:oMathPara>
        <m:oMath>
          <m:r>
            <w:rPr>
              <w:rFonts w:ascii="Cambria Math" w:eastAsiaTheme="minorEastAsia" w:hAnsi="Cambria Math" w:cs="Times New Roman"/>
            </w:rPr>
            <m:t>σY</m:t>
          </m:r>
          <m:rad>
            <m:radPr>
              <m:degHide m:val="1"/>
              <m:ctrlPr>
                <w:rPr>
                  <w:rFonts w:ascii="Cambria Math" w:eastAsiaTheme="minorEastAsia" w:hAnsi="Cambria Math" w:cs="Times New Roman"/>
                  <w:i/>
                </w:rPr>
              </m:ctrlPr>
            </m:radPr>
            <m:deg/>
            <m:e>
              <m:r>
                <w:rPr>
                  <w:rFonts w:ascii="Cambria Math" w:eastAsiaTheme="minorEastAsia" w:hAnsi="Cambria Math" w:cs="Times New Roman"/>
                </w:rPr>
                <m:t>πa</m:t>
              </m:r>
            </m:e>
          </m:ra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IC</m:t>
              </m:r>
            </m:sub>
          </m:sSub>
        </m:oMath>
      </m:oMathPara>
    </w:p>
    <w:p w:rsidR="002D1636" w:rsidRPr="00486AE2" w:rsidRDefault="002D1636" w:rsidP="008347FC">
      <w:pPr>
        <w:tabs>
          <w:tab w:val="center" w:pos="4464"/>
          <w:tab w:val="left" w:pos="4590"/>
          <w:tab w:val="left" w:pos="8640"/>
        </w:tabs>
        <w:spacing w:after="120" w:line="240" w:lineRule="auto"/>
        <w:rPr>
          <w:rFonts w:ascii="Times New Roman" w:eastAsiaTheme="minorEastAsia" w:hAnsi="Times New Roman" w:cs="Times New Roman"/>
        </w:rPr>
      </w:pPr>
      <m:oMathPara>
        <m:oMath>
          <m:r>
            <w:rPr>
              <w:rFonts w:ascii="Cambria Math" w:eastAsiaTheme="minorEastAsia" w:hAnsi="Cambria Math" w:cs="Times New Roman"/>
            </w:rPr>
            <m:t>480</m:t>
          </m:r>
          <m:r>
            <m:rPr>
              <m:sty m:val="p"/>
            </m:rPr>
            <w:rPr>
              <w:rFonts w:ascii="Cambria Math" w:eastAsiaTheme="minorEastAsia" w:hAnsi="Cambria Math" w:cs="Times New Roman"/>
            </w:rPr>
            <m:t>MPa</m:t>
          </m:r>
          <m:r>
            <w:rPr>
              <w:rFonts w:ascii="Cambria Math" w:eastAsiaTheme="minorEastAsia" w:hAnsi="Cambria Math" w:cs="Times New Roman"/>
            </w:rPr>
            <m:t>*1*</m:t>
          </m:r>
          <m:rad>
            <m:radPr>
              <m:degHide m:val="1"/>
              <m:ctrlPr>
                <w:rPr>
                  <w:rFonts w:ascii="Cambria Math" w:eastAsiaTheme="minorEastAsia" w:hAnsi="Cambria Math" w:cs="Times New Roman"/>
                  <w:i/>
                </w:rPr>
              </m:ctrlPr>
            </m:radPr>
            <m:deg/>
            <m:e>
              <m:r>
                <w:rPr>
                  <w:rFonts w:ascii="Cambria Math" w:eastAsiaTheme="minorEastAsia" w:hAnsi="Cambria Math" w:cs="Times New Roman"/>
                </w:rPr>
                <m:t>πa</m:t>
              </m:r>
            </m:e>
          </m:rad>
          <m:r>
            <w:rPr>
              <w:rFonts w:ascii="Cambria Math" w:eastAsiaTheme="minorEastAsia" w:hAnsi="Cambria Math" w:cs="Times New Roman"/>
            </w:rPr>
            <m:t>=6.1</m:t>
          </m:r>
          <m:r>
            <m:rPr>
              <m:sty m:val="p"/>
            </m:rPr>
            <w:rPr>
              <w:rFonts w:ascii="Cambria Math" w:eastAsiaTheme="minorEastAsia" w:hAnsi="Cambria Math" w:cs="Times New Roman"/>
            </w:rPr>
            <m:t>MPa</m:t>
          </m:r>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rPr>
                <m:t>m</m:t>
              </m:r>
            </m:e>
          </m:rad>
        </m:oMath>
      </m:oMathPara>
    </w:p>
    <w:p w:rsidR="002D1636" w:rsidRPr="004A4C99" w:rsidRDefault="004A4C99" w:rsidP="008347FC">
      <w:pPr>
        <w:tabs>
          <w:tab w:val="center" w:pos="4464"/>
          <w:tab w:val="left" w:pos="4590"/>
          <w:tab w:val="left" w:pos="8640"/>
        </w:tabs>
        <w:spacing w:after="120" w:line="240" w:lineRule="auto"/>
        <w:rPr>
          <w:rFonts w:ascii="Times New Roman" w:eastAsiaTheme="minorEastAsia" w:hAnsi="Times New Roman" w:cs="Times New Roman"/>
        </w:rPr>
      </w:pPr>
      <w:r>
        <w:rPr>
          <w:rFonts w:ascii="Times New Roman" w:eastAsiaTheme="minorEastAsia" w:hAnsi="Times New Roman" w:cs="Times New Roman"/>
        </w:rPr>
        <w:tab/>
      </w:r>
      <m:oMath>
        <m:r>
          <w:rPr>
            <w:rFonts w:ascii="Cambria Math" w:eastAsiaTheme="minorEastAsia" w:hAnsi="Cambria Math" w:cs="Times New Roman"/>
          </w:rPr>
          <m:t>⇒a=.05</m:t>
        </m:r>
        <m:r>
          <m:rPr>
            <m:sty m:val="p"/>
          </m:rPr>
          <w:rPr>
            <w:rFonts w:ascii="Cambria Math" w:eastAsiaTheme="minorEastAsia" w:hAnsi="Cambria Math" w:cs="Times New Roman"/>
          </w:rPr>
          <m:t>mm</m:t>
        </m:r>
      </m:oMath>
      <w:r>
        <w:rPr>
          <w:rFonts w:ascii="Times New Roman" w:eastAsiaTheme="minorEastAsia" w:hAnsi="Times New Roman" w:cs="Times New Roman"/>
        </w:rPr>
        <w:tab/>
        <w:t>(18)</w:t>
      </w:r>
    </w:p>
    <w:p w:rsidR="002D1636" w:rsidDel="00B42D98" w:rsidRDefault="002D1636" w:rsidP="008347FC">
      <w:pPr>
        <w:tabs>
          <w:tab w:val="center" w:pos="4464"/>
          <w:tab w:val="left" w:pos="4590"/>
          <w:tab w:val="left" w:pos="8640"/>
        </w:tabs>
        <w:spacing w:after="120" w:line="240" w:lineRule="auto"/>
        <w:rPr>
          <w:del w:id="1413" w:author="Levi C. Lentz" w:date="2010-12-08T21:38:00Z"/>
          <w:rFonts w:ascii="Times New Roman" w:hAnsi="Times New Roman" w:cs="Times New Roman"/>
        </w:rPr>
      </w:pPr>
      <w:r w:rsidRPr="00486AE2">
        <w:rPr>
          <w:rFonts w:ascii="Times New Roman" w:hAnsi="Times New Roman" w:cs="Times New Roman"/>
        </w:rPr>
        <w:t xml:space="preserve">This means that we can have a center crack length of </w:t>
      </w:r>
      <w:del w:id="1414" w:author="levi" w:date="2010-12-08T15:19:00Z">
        <w:r w:rsidRPr="00486AE2" w:rsidDel="00AA4D6A">
          <w:rPr>
            <w:rFonts w:ascii="Times New Roman" w:hAnsi="Times New Roman" w:cs="Times New Roman"/>
          </w:rPr>
          <w:delText xml:space="preserve">2a = </w:delText>
        </w:r>
      </w:del>
      <w:r w:rsidRPr="00486AE2">
        <w:rPr>
          <w:rFonts w:ascii="Times New Roman" w:hAnsi="Times New Roman" w:cs="Times New Roman"/>
        </w:rPr>
        <w:t>.1mm</w:t>
      </w:r>
      <w:ins w:id="1415" w:author="levi" w:date="2010-12-08T15:19:00Z">
        <w:r w:rsidR="00AA4D6A">
          <w:rPr>
            <w:rFonts w:ascii="Times New Roman" w:hAnsi="Times New Roman" w:cs="Times New Roman"/>
          </w:rPr>
          <w:t xml:space="preserve"> (as a center crack has a length of 2*a)</w:t>
        </w:r>
      </w:ins>
      <w:r w:rsidRPr="00486AE2">
        <w:rPr>
          <w:rFonts w:ascii="Times New Roman" w:hAnsi="Times New Roman" w:cs="Times New Roman"/>
        </w:rPr>
        <w:t>.</w:t>
      </w:r>
      <w:ins w:id="1416" w:author="Levi C. Lentz" w:date="2010-12-09T08:44:00Z">
        <w:r w:rsidR="0097269C">
          <w:rPr>
            <w:rFonts w:ascii="Times New Roman" w:hAnsi="Times New Roman" w:cs="Times New Roman"/>
          </w:rPr>
          <w:t xml:space="preserve"> It is important to note that this crack length is only critical on the piston sleeve, and therefore a higher tolerance must be observed while manufacturing it.</w:t>
        </w:r>
      </w:ins>
      <w:r w:rsidRPr="00486AE2">
        <w:rPr>
          <w:rFonts w:ascii="Times New Roman" w:hAnsi="Times New Roman" w:cs="Times New Roman"/>
        </w:rPr>
        <w:t xml:space="preserve"> While this is a relatively short crack length, the manufacture of Silicon Nitride will allow </w:t>
      </w:r>
      <w:r w:rsidR="00A2523D" w:rsidRPr="00486AE2">
        <w:rPr>
          <w:rFonts w:ascii="Times New Roman" w:hAnsi="Times New Roman" w:cs="Times New Roman"/>
        </w:rPr>
        <w:t>the part to be made with a max crack length less than this value due to the sintering process</w:t>
      </w:r>
      <w:ins w:id="1417" w:author="levi" w:date="2010-12-08T15:20:00Z">
        <w:r w:rsidR="00AA4D6A">
          <w:rPr>
            <w:rFonts w:ascii="Times New Roman" w:hAnsi="Times New Roman" w:cs="Times New Roman"/>
          </w:rPr>
          <w:t>,</w:t>
        </w:r>
      </w:ins>
      <w:r w:rsidR="00A2523D" w:rsidRPr="00486AE2">
        <w:rPr>
          <w:rFonts w:ascii="Times New Roman" w:hAnsi="Times New Roman" w:cs="Times New Roman"/>
        </w:rPr>
        <w:t xml:space="preserve"> as will be discussed in Section 8.0.</w:t>
      </w:r>
    </w:p>
    <w:p w:rsidR="00B42D98" w:rsidRDefault="00B42D98" w:rsidP="008347FC">
      <w:pPr>
        <w:tabs>
          <w:tab w:val="center" w:pos="4464"/>
          <w:tab w:val="left" w:pos="4590"/>
          <w:tab w:val="left" w:pos="8640"/>
        </w:tabs>
        <w:spacing w:after="120" w:line="240" w:lineRule="auto"/>
        <w:rPr>
          <w:ins w:id="1418" w:author="Levi C. Lentz" w:date="2010-12-08T21:38:00Z"/>
          <w:rFonts w:ascii="Times New Roman" w:hAnsi="Times New Roman" w:cs="Times New Roman"/>
        </w:rPr>
      </w:pPr>
    </w:p>
    <w:p w:rsidR="00B42D98" w:rsidRPr="00486AE2" w:rsidDel="0097269C" w:rsidRDefault="00B42D98" w:rsidP="008347FC">
      <w:pPr>
        <w:tabs>
          <w:tab w:val="center" w:pos="4464"/>
          <w:tab w:val="left" w:pos="4590"/>
          <w:tab w:val="left" w:pos="8640"/>
        </w:tabs>
        <w:spacing w:after="120" w:line="240" w:lineRule="auto"/>
        <w:rPr>
          <w:del w:id="1419" w:author="Levi C. Lentz" w:date="2010-12-09T08:44:00Z"/>
          <w:rFonts w:ascii="Times New Roman" w:hAnsi="Times New Roman" w:cs="Times New Roman"/>
        </w:rPr>
      </w:pPr>
    </w:p>
    <w:p w:rsidR="00A2523D" w:rsidRPr="00486AE2" w:rsidRDefault="00C221DA" w:rsidP="008347FC">
      <w:pPr>
        <w:pStyle w:val="SmallTitle"/>
        <w:tabs>
          <w:tab w:val="center" w:pos="4464"/>
          <w:tab w:val="left" w:pos="4590"/>
        </w:tabs>
      </w:pPr>
      <w:bookmarkStart w:id="1420" w:name="_Toc279318400"/>
      <w:bookmarkStart w:id="1421" w:name="_Toc279318877"/>
      <w:bookmarkStart w:id="1422" w:name="_Toc279601157"/>
      <w:r>
        <w:t>7.8</w:t>
      </w:r>
      <w:r w:rsidR="00A2523D" w:rsidRPr="00486AE2">
        <w:t xml:space="preserve"> Material Conclusion</w:t>
      </w:r>
      <w:bookmarkEnd w:id="1420"/>
      <w:bookmarkEnd w:id="1421"/>
      <w:bookmarkEnd w:id="1422"/>
    </w:p>
    <w:p w:rsidR="00A2523D" w:rsidRPr="00486AE2" w:rsidRDefault="00A2523D" w:rsidP="008347FC">
      <w:pPr>
        <w:tabs>
          <w:tab w:val="center" w:pos="4464"/>
          <w:tab w:val="left" w:pos="4590"/>
          <w:tab w:val="left" w:pos="8640"/>
        </w:tabs>
        <w:spacing w:after="120" w:line="240" w:lineRule="auto"/>
        <w:rPr>
          <w:rFonts w:ascii="Times New Roman" w:hAnsi="Times New Roman" w:cs="Times New Roman"/>
        </w:rPr>
      </w:pPr>
      <w:r w:rsidRPr="00486AE2">
        <w:rPr>
          <w:rFonts w:ascii="Times New Roman" w:hAnsi="Times New Roman" w:cs="Times New Roman"/>
        </w:rPr>
        <w:t>After analysis through both hand calculations as well as through the Finite Element Analysis it was shown that the material can withst</w:t>
      </w:r>
      <w:r w:rsidR="00137645" w:rsidRPr="00486AE2">
        <w:rPr>
          <w:rFonts w:ascii="Times New Roman" w:hAnsi="Times New Roman" w:cs="Times New Roman"/>
        </w:rPr>
        <w:t>and the internal loading required of it.</w:t>
      </w:r>
      <w:ins w:id="1423" w:author="Levi C. Lentz" w:date="2010-12-09T08:41:00Z">
        <w:r w:rsidR="0097269C">
          <w:rPr>
            <w:rFonts w:ascii="Times New Roman" w:hAnsi="Times New Roman" w:cs="Times New Roman"/>
          </w:rPr>
          <w:t xml:space="preserve"> </w:t>
        </w:r>
      </w:ins>
      <w:del w:id="1424" w:author="Levi C. Lentz" w:date="2010-12-09T08:41:00Z">
        <w:r w:rsidR="00137645" w:rsidRPr="00486AE2" w:rsidDel="0097269C">
          <w:rPr>
            <w:rFonts w:ascii="Times New Roman" w:hAnsi="Times New Roman" w:cs="Times New Roman"/>
          </w:rPr>
          <w:delText xml:space="preserve"> This adds credibility to selecting it in part because of it thermal properties as well as high strength. </w:delText>
        </w:r>
      </w:del>
      <w:r w:rsidR="00137645" w:rsidRPr="00486AE2">
        <w:rPr>
          <w:rFonts w:ascii="Times New Roman" w:hAnsi="Times New Roman" w:cs="Times New Roman"/>
        </w:rPr>
        <w:t xml:space="preserve">The last limiting factor will be the cost associated with the manufacture of the material which will be discussed in Sections 8 and 9. </w:t>
      </w:r>
    </w:p>
    <w:p w:rsidR="00F0727E" w:rsidRDefault="0092039E" w:rsidP="008347FC">
      <w:pPr>
        <w:pStyle w:val="BigTitle"/>
        <w:tabs>
          <w:tab w:val="center" w:pos="4464"/>
          <w:tab w:val="left" w:pos="4590"/>
        </w:tabs>
      </w:pPr>
      <w:bookmarkStart w:id="1425" w:name="_Toc279318401"/>
      <w:bookmarkStart w:id="1426" w:name="_Toc279318878"/>
      <w:bookmarkStart w:id="1427" w:name="_Toc279601158"/>
      <w:r w:rsidRPr="00486AE2">
        <w:lastRenderedPageBreak/>
        <w:t>8</w:t>
      </w:r>
      <w:r w:rsidR="00C53F0B" w:rsidRPr="00486AE2">
        <w:t>.0 Material Manufacture</w:t>
      </w:r>
      <w:bookmarkEnd w:id="1425"/>
      <w:bookmarkEnd w:id="1426"/>
      <w:bookmarkEnd w:id="1427"/>
    </w:p>
    <w:p w:rsidR="00F0727E" w:rsidRPr="009120E7" w:rsidRDefault="00F0727E" w:rsidP="008347FC">
      <w:pPr>
        <w:widowControl w:val="0"/>
        <w:tabs>
          <w:tab w:val="center" w:pos="4464"/>
          <w:tab w:val="left" w:pos="4590"/>
          <w:tab w:val="left" w:pos="8640"/>
        </w:tabs>
        <w:suppressAutoHyphens/>
        <w:spacing w:after="120" w:line="240" w:lineRule="auto"/>
        <w:rPr>
          <w:ins w:id="1428" w:author="levi" w:date="2010-12-08T15:20:00Z"/>
          <w:rFonts w:ascii="Times New Roman" w:eastAsia="SimSun" w:hAnsi="Times New Roman" w:cs="Times New Roman"/>
          <w:kern w:val="1"/>
          <w:sz w:val="20"/>
          <w:szCs w:val="20"/>
          <w:lang w:eastAsia="hi-IN" w:bidi="hi-IN"/>
          <w:rPrChange w:id="1429" w:author="Levi C. Lentz" w:date="2010-12-08T19:18:00Z">
            <w:rPr>
              <w:ins w:id="1430" w:author="levi" w:date="2010-12-08T15:20:00Z"/>
              <w:rFonts w:ascii="Times New Roman" w:eastAsia="SimSun" w:hAnsi="Times New Roman" w:cs="Times New Roman"/>
              <w:kern w:val="1"/>
              <w:lang w:eastAsia="hi-IN" w:bidi="hi-IN"/>
            </w:rPr>
          </w:rPrChange>
        </w:rPr>
      </w:pPr>
      <w:ins w:id="1431" w:author="levi" w:date="2010-12-08T15:20:00Z">
        <w:del w:id="1432" w:author="Levi C. Lentz" w:date="2010-12-08T19:17:00Z">
          <w:r w:rsidRPr="009120E7" w:rsidDel="009120E7">
            <w:rPr>
              <w:rFonts w:ascii="Times New Roman" w:eastAsia="SimSun" w:hAnsi="Times New Roman" w:cs="Times New Roman"/>
              <w:kern w:val="1"/>
              <w:sz w:val="20"/>
              <w:szCs w:val="20"/>
              <w:lang w:eastAsia="hi-IN" w:bidi="hi-IN"/>
              <w:rPrChange w:id="1433" w:author="Levi C. Lentz" w:date="2010-12-08T19:18:00Z">
                <w:rPr>
                  <w:rFonts w:ascii="Times New Roman" w:eastAsia="SimSun" w:hAnsi="Times New Roman" w:cs="Times New Roman"/>
                  <w:kern w:val="1"/>
                  <w:lang w:eastAsia="hi-IN" w:bidi="hi-IN"/>
                </w:rPr>
              </w:rPrChange>
            </w:rPr>
            <w:delText>By</w:delText>
          </w:r>
        </w:del>
      </w:ins>
      <w:ins w:id="1434" w:author="Levi C. Lentz" w:date="2010-12-08T19:17:00Z">
        <w:r w:rsidR="009120E7" w:rsidRPr="009120E7">
          <w:rPr>
            <w:rFonts w:ascii="Times New Roman" w:eastAsia="SimSun" w:hAnsi="Times New Roman" w:cs="Times New Roman"/>
            <w:kern w:val="1"/>
            <w:sz w:val="20"/>
            <w:szCs w:val="20"/>
            <w:lang w:eastAsia="hi-IN" w:bidi="hi-IN"/>
            <w:rPrChange w:id="1435" w:author="Levi C. Lentz" w:date="2010-12-08T19:18:00Z">
              <w:rPr>
                <w:rFonts w:ascii="Times New Roman" w:eastAsia="SimSun" w:hAnsi="Times New Roman" w:cs="Times New Roman"/>
                <w:kern w:val="1"/>
                <w:lang w:eastAsia="hi-IN" w:bidi="hi-IN"/>
              </w:rPr>
            </w:rPrChange>
          </w:rPr>
          <w:t>Material Manufacture and Cost Analysis completed by</w:t>
        </w:r>
      </w:ins>
      <w:ins w:id="1436" w:author="levi" w:date="2010-12-08T15:20:00Z">
        <w:r w:rsidRPr="009120E7">
          <w:rPr>
            <w:rFonts w:ascii="Times New Roman" w:eastAsia="SimSun" w:hAnsi="Times New Roman" w:cs="Times New Roman"/>
            <w:kern w:val="1"/>
            <w:sz w:val="20"/>
            <w:szCs w:val="20"/>
            <w:lang w:eastAsia="hi-IN" w:bidi="hi-IN"/>
            <w:rPrChange w:id="1437" w:author="Levi C. Lentz" w:date="2010-12-08T19:18:00Z">
              <w:rPr>
                <w:rFonts w:ascii="Times New Roman" w:eastAsia="SimSun" w:hAnsi="Times New Roman" w:cs="Times New Roman"/>
                <w:kern w:val="1"/>
                <w:lang w:eastAsia="hi-IN" w:bidi="hi-IN"/>
              </w:rPr>
            </w:rPrChange>
          </w:rPr>
          <w:t xml:space="preserve"> Javier Ban</w:t>
        </w:r>
      </w:ins>
      <w:ins w:id="1438" w:author="levi" w:date="2010-12-08T15:21:00Z">
        <w:r w:rsidRPr="009120E7">
          <w:rPr>
            <w:rFonts w:ascii="Times New Roman" w:eastAsia="SimSun" w:hAnsi="Times New Roman" w:cs="Times New Roman"/>
            <w:kern w:val="1"/>
            <w:sz w:val="20"/>
            <w:szCs w:val="20"/>
            <w:lang w:eastAsia="hi-IN" w:bidi="hi-IN"/>
            <w:rPrChange w:id="1439" w:author="Levi C. Lentz" w:date="2010-12-08T19:18:00Z">
              <w:rPr>
                <w:rFonts w:ascii="Times New Roman" w:eastAsia="SimSun" w:hAnsi="Times New Roman" w:cs="Times New Roman"/>
                <w:kern w:val="1"/>
                <w:lang w:eastAsia="hi-IN" w:bidi="hi-IN"/>
              </w:rPr>
            </w:rPrChange>
          </w:rPr>
          <w:t>uelos</w:t>
        </w:r>
      </w:ins>
    </w:p>
    <w:p w:rsidR="003E21C5" w:rsidRDefault="003E21C5" w:rsidP="008347FC">
      <w:pPr>
        <w:widowControl w:val="0"/>
        <w:tabs>
          <w:tab w:val="center" w:pos="4464"/>
          <w:tab w:val="left" w:pos="4590"/>
          <w:tab w:val="left" w:pos="8640"/>
        </w:tabs>
        <w:suppressAutoHyphens/>
        <w:spacing w:after="120" w:line="240" w:lineRule="auto"/>
        <w:rPr>
          <w:rFonts w:ascii="Times New Roman" w:eastAsia="SimSun" w:hAnsi="Times New Roman" w:cs="Times New Roman"/>
          <w:kern w:val="1"/>
          <w:lang w:eastAsia="hi-IN" w:bidi="hi-IN"/>
        </w:rPr>
      </w:pPr>
      <w:r w:rsidRPr="003E21C5">
        <w:rPr>
          <w:rFonts w:ascii="Times New Roman" w:eastAsia="SimSun" w:hAnsi="Times New Roman" w:cs="Times New Roman"/>
          <w:kern w:val="1"/>
          <w:lang w:eastAsia="hi-IN" w:bidi="hi-IN"/>
        </w:rPr>
        <w:t xml:space="preserve">Si3N4 has several fabrication methods each which impart the material with different mechanical properties. Hot Pressed Silicon Nitride (HPSN), Reaction-Bonded Silicon </w:t>
      </w:r>
      <w:del w:id="1440" w:author="Levi C. Lentz" w:date="2010-12-08T21:39:00Z">
        <w:r w:rsidRPr="003E21C5" w:rsidDel="00B42D98">
          <w:rPr>
            <w:rFonts w:ascii="Times New Roman" w:eastAsia="SimSun" w:hAnsi="Times New Roman" w:cs="Times New Roman"/>
            <w:kern w:val="1"/>
            <w:lang w:eastAsia="hi-IN" w:bidi="hi-IN"/>
          </w:rPr>
          <w:delText>Nitried</w:delText>
        </w:r>
      </w:del>
      <w:ins w:id="1441" w:author="Levi C. Lentz" w:date="2010-12-08T21:39:00Z">
        <w:r w:rsidR="00B42D98" w:rsidRPr="003E21C5">
          <w:rPr>
            <w:rFonts w:ascii="Times New Roman" w:eastAsia="SimSun" w:hAnsi="Times New Roman" w:cs="Times New Roman"/>
            <w:kern w:val="1"/>
            <w:lang w:eastAsia="hi-IN" w:bidi="hi-IN"/>
          </w:rPr>
          <w:t>Nitride</w:t>
        </w:r>
      </w:ins>
      <w:r w:rsidRPr="003E21C5">
        <w:rPr>
          <w:rFonts w:ascii="Times New Roman" w:eastAsia="SimSun" w:hAnsi="Times New Roman" w:cs="Times New Roman"/>
          <w:kern w:val="1"/>
          <w:lang w:eastAsia="hi-IN" w:bidi="hi-IN"/>
        </w:rPr>
        <w:t xml:space="preserve"> (RBSN), Sintered</w:t>
      </w:r>
      <w:ins w:id="1442" w:author="Levi C. Lentz" w:date="2010-12-08T18:41:00Z">
        <w:r w:rsidR="00174E57">
          <w:rPr>
            <w:rFonts w:ascii="Times New Roman" w:eastAsia="SimSun" w:hAnsi="Times New Roman" w:cs="Times New Roman"/>
            <w:kern w:val="1"/>
            <w:lang w:eastAsia="hi-IN" w:bidi="hi-IN"/>
          </w:rPr>
          <w:t xml:space="preserve"> and</w:t>
        </w:r>
      </w:ins>
      <w:r w:rsidRPr="003E21C5">
        <w:rPr>
          <w:rFonts w:ascii="Times New Roman" w:eastAsia="SimSun" w:hAnsi="Times New Roman" w:cs="Times New Roman"/>
          <w:kern w:val="1"/>
          <w:lang w:eastAsia="hi-IN" w:bidi="hi-IN"/>
        </w:rPr>
        <w:t xml:space="preserve"> Reaction-Bonded Silicon </w:t>
      </w:r>
      <w:del w:id="1443" w:author="Levi C. Lentz" w:date="2010-12-08T21:39:00Z">
        <w:r w:rsidRPr="003E21C5" w:rsidDel="00B42D98">
          <w:rPr>
            <w:rFonts w:ascii="Times New Roman" w:eastAsia="SimSun" w:hAnsi="Times New Roman" w:cs="Times New Roman"/>
            <w:kern w:val="1"/>
            <w:lang w:eastAsia="hi-IN" w:bidi="hi-IN"/>
          </w:rPr>
          <w:delText>Nitried</w:delText>
        </w:r>
      </w:del>
      <w:ins w:id="1444" w:author="Levi C. Lentz" w:date="2010-12-08T21:39:00Z">
        <w:r w:rsidR="00B42D98" w:rsidRPr="003E21C5">
          <w:rPr>
            <w:rFonts w:ascii="Times New Roman" w:eastAsia="SimSun" w:hAnsi="Times New Roman" w:cs="Times New Roman"/>
            <w:kern w:val="1"/>
            <w:lang w:eastAsia="hi-IN" w:bidi="hi-IN"/>
          </w:rPr>
          <w:t>Nitride</w:t>
        </w:r>
      </w:ins>
      <w:r w:rsidRPr="003E21C5">
        <w:rPr>
          <w:rFonts w:ascii="Times New Roman" w:eastAsia="SimSun" w:hAnsi="Times New Roman" w:cs="Times New Roman"/>
          <w:kern w:val="1"/>
          <w:lang w:eastAsia="hi-IN" w:bidi="hi-IN"/>
        </w:rPr>
        <w:t xml:space="preserve"> (SRBSN), and Sintered Silicon Nitride (SSN) are the four fabrication methods more commonly seen.</w:t>
      </w:r>
    </w:p>
    <w:p w:rsidR="003E21C5" w:rsidRDefault="00DB3A99" w:rsidP="008347FC">
      <w:pPr>
        <w:widowControl w:val="0"/>
        <w:tabs>
          <w:tab w:val="center" w:pos="4464"/>
          <w:tab w:val="left" w:pos="4590"/>
          <w:tab w:val="left" w:pos="8640"/>
        </w:tabs>
        <w:suppressAutoHyphens/>
        <w:spacing w:after="120" w:line="240" w:lineRule="auto"/>
        <w:rPr>
          <w:rFonts w:ascii="Times New Roman" w:eastAsia="SimSun" w:hAnsi="Times New Roman" w:cs="Times New Roman"/>
          <w:kern w:val="1"/>
          <w:lang w:eastAsia="hi-IN" w:bidi="hi-IN"/>
        </w:rPr>
      </w:pPr>
      <w:r>
        <w:rPr>
          <w:rFonts w:ascii="Times New Roman" w:eastAsia="SimSun" w:hAnsi="Times New Roman" w:cs="Times New Roman"/>
          <w:kern w:val="1"/>
          <w:lang w:eastAsia="hi-IN" w:bidi="hi-IN"/>
        </w:rPr>
        <w:t>Hot Pressed Silicon N</w:t>
      </w:r>
      <w:r w:rsidR="003E21C5" w:rsidRPr="003E21C5">
        <w:rPr>
          <w:rFonts w:ascii="Times New Roman" w:eastAsia="SimSun" w:hAnsi="Times New Roman" w:cs="Times New Roman"/>
          <w:kern w:val="1"/>
          <w:lang w:eastAsia="hi-IN" w:bidi="hi-IN"/>
        </w:rPr>
        <w:t xml:space="preserve">itride, developed in the 1960s and 1970's, is a way to take advantage of the material's excellent mechanical properties. Flux is added, usually magnesia, to the pure Si3N4 powder and the material is then passed through a die at 1800 </w:t>
      </w:r>
      <w:r>
        <w:rPr>
          <w:rFonts w:ascii="Times New Roman" w:eastAsia="SimSun" w:hAnsi="Times New Roman" w:cs="Times New Roman"/>
          <w:kern w:val="1"/>
          <w:lang w:eastAsia="hi-IN" w:bidi="hi-IN"/>
        </w:rPr>
        <w:t>°C</w:t>
      </w:r>
      <w:r w:rsidR="003E21C5" w:rsidRPr="003E21C5">
        <w:rPr>
          <w:rFonts w:ascii="Times New Roman" w:eastAsia="SimSun" w:hAnsi="Times New Roman" w:cs="Times New Roman"/>
          <w:kern w:val="1"/>
          <w:lang w:eastAsia="hi-IN" w:bidi="hi-IN"/>
        </w:rPr>
        <w:t xml:space="preserve"> and 40MPa of pressure. It allows for a dense billet with high quality properties </w:t>
      </w:r>
      <w:r w:rsidR="00A33221">
        <w:rPr>
          <w:rFonts w:ascii="Times New Roman" w:eastAsia="SimSun" w:hAnsi="Times New Roman" w:cs="Times New Roman"/>
          <w:kern w:val="1"/>
          <w:lang w:eastAsia="hi-IN" w:bidi="hi-IN"/>
        </w:rPr>
        <w:t>(Sinternational Syalons)</w:t>
      </w:r>
      <w:r w:rsidR="003E21C5" w:rsidRPr="003E21C5">
        <w:rPr>
          <w:rFonts w:ascii="Times New Roman" w:eastAsia="SimSun" w:hAnsi="Times New Roman" w:cs="Times New Roman"/>
          <w:kern w:val="1"/>
          <w:lang w:eastAsia="hi-IN" w:bidi="hi-IN"/>
        </w:rPr>
        <w:t xml:space="preserve">. However, the two drawbacks to this method are the fabrication costs as pure Si3N4 powder is very expensive ($80/kg) </w:t>
      </w:r>
      <w:r w:rsidR="00A33221">
        <w:rPr>
          <w:rFonts w:ascii="Times New Roman" w:eastAsia="SimSun" w:hAnsi="Times New Roman" w:cs="Times New Roman"/>
          <w:kern w:val="1"/>
          <w:lang w:eastAsia="hi-IN" w:bidi="hi-IN"/>
        </w:rPr>
        <w:t>(Mikijelj, B.)</w:t>
      </w:r>
      <w:r w:rsidR="003E21C5" w:rsidRPr="003E21C5">
        <w:rPr>
          <w:rFonts w:ascii="Times New Roman" w:eastAsia="SimSun" w:hAnsi="Times New Roman" w:cs="Times New Roman"/>
          <w:kern w:val="1"/>
          <w:lang w:eastAsia="hi-IN" w:bidi="hi-IN"/>
        </w:rPr>
        <w:t xml:space="preserve"> and the process allows only for simple shapes that require grinding and machining to get into the necessary shape, limiting its possible applications.</w:t>
      </w:r>
    </w:p>
    <w:p w:rsidR="003E21C5" w:rsidRDefault="003E21C5" w:rsidP="008347FC">
      <w:pPr>
        <w:widowControl w:val="0"/>
        <w:tabs>
          <w:tab w:val="center" w:pos="4464"/>
          <w:tab w:val="left" w:pos="4590"/>
          <w:tab w:val="left" w:pos="8640"/>
        </w:tabs>
        <w:suppressAutoHyphens/>
        <w:spacing w:after="120" w:line="240" w:lineRule="auto"/>
        <w:rPr>
          <w:rFonts w:ascii="Times New Roman" w:eastAsia="SimSun" w:hAnsi="Times New Roman" w:cs="Times New Roman"/>
          <w:kern w:val="1"/>
          <w:lang w:eastAsia="hi-IN" w:bidi="hi-IN"/>
        </w:rPr>
      </w:pPr>
      <w:r w:rsidRPr="003E21C5">
        <w:rPr>
          <w:rFonts w:ascii="Times New Roman" w:eastAsia="SimSun" w:hAnsi="Times New Roman" w:cs="Times New Roman"/>
          <w:kern w:val="1"/>
          <w:lang w:eastAsia="hi-IN" w:bidi="hi-IN"/>
        </w:rPr>
        <w:t xml:space="preserve">Sintered Silicon Nitride has all but replaced HPSN. It allows for more complex shapes as Si3N4 powder, mixed with various sintering additives, is densified at 1750 </w:t>
      </w:r>
      <w:r w:rsidR="00DB3A99">
        <w:rPr>
          <w:rFonts w:ascii="Times New Roman" w:eastAsia="SimSun" w:hAnsi="Times New Roman" w:cs="Times New Roman"/>
          <w:kern w:val="1"/>
          <w:lang w:eastAsia="hi-IN" w:bidi="hi-IN"/>
        </w:rPr>
        <w:t>°C</w:t>
      </w:r>
      <w:r w:rsidR="00A33221">
        <w:rPr>
          <w:rFonts w:ascii="Times New Roman" w:eastAsia="SimSun" w:hAnsi="Times New Roman" w:cs="Times New Roman"/>
          <w:kern w:val="1"/>
          <w:lang w:eastAsia="hi-IN" w:bidi="hi-IN"/>
        </w:rPr>
        <w:t xml:space="preserve"> in a nitrogen atmosphere</w:t>
      </w:r>
      <w:r w:rsidRPr="003E21C5">
        <w:rPr>
          <w:rFonts w:ascii="Times New Roman" w:eastAsia="SimSun" w:hAnsi="Times New Roman" w:cs="Times New Roman"/>
          <w:kern w:val="1"/>
          <w:lang w:eastAsia="hi-IN" w:bidi="hi-IN"/>
        </w:rPr>
        <w:t xml:space="preserve">. This process also harbors its own drawbacks. </w:t>
      </w:r>
      <w:del w:id="1445" w:author="Levi C. Lentz" w:date="2010-12-08T18:36:00Z">
        <w:r w:rsidRPr="003E21C5" w:rsidDel="00174E57">
          <w:rPr>
            <w:rFonts w:ascii="Times New Roman" w:eastAsia="SimSun" w:hAnsi="Times New Roman" w:cs="Times New Roman"/>
            <w:kern w:val="1"/>
            <w:lang w:eastAsia="hi-IN" w:bidi="hi-IN"/>
          </w:rPr>
          <w:delText>It does little to reduce cost seeing as how expensive pure Si3N4 powder is still needed for the sintering process</w:delText>
        </w:r>
      </w:del>
      <w:ins w:id="1446" w:author="Levi C. Lentz" w:date="2010-12-08T18:36:00Z">
        <w:r w:rsidR="00174E57">
          <w:rPr>
            <w:rFonts w:ascii="Times New Roman" w:eastAsia="SimSun" w:hAnsi="Times New Roman" w:cs="Times New Roman"/>
            <w:kern w:val="1"/>
            <w:lang w:eastAsia="hi-IN" w:bidi="hi-IN"/>
          </w:rPr>
          <w:t>Even though the manufacturing process is cheaper, this cost is offset by the fact that pure Si3N4 is required</w:t>
        </w:r>
      </w:ins>
      <w:r w:rsidRPr="003E21C5">
        <w:rPr>
          <w:rFonts w:ascii="Times New Roman" w:eastAsia="SimSun" w:hAnsi="Times New Roman" w:cs="Times New Roman"/>
          <w:kern w:val="1"/>
          <w:lang w:eastAsia="hi-IN" w:bidi="hi-IN"/>
        </w:rPr>
        <w:t>. Lastly it also displays significant shrinkage ranging from 17</w:t>
      </w:r>
      <w:ins w:id="1447" w:author="Levi C. Lentz" w:date="2010-12-08T18:37:00Z">
        <w:r w:rsidR="00174E57">
          <w:rPr>
            <w:rFonts w:ascii="Times New Roman" w:eastAsia="SimSun" w:hAnsi="Times New Roman" w:cs="Times New Roman"/>
            <w:kern w:val="1"/>
            <w:lang w:eastAsia="hi-IN" w:bidi="hi-IN"/>
          </w:rPr>
          <w:t xml:space="preserve"> to </w:t>
        </w:r>
      </w:ins>
      <w:del w:id="1448" w:author="Levi C. Lentz" w:date="2010-12-08T18:37:00Z">
        <w:r w:rsidRPr="003E21C5" w:rsidDel="00174E57">
          <w:rPr>
            <w:rFonts w:ascii="Times New Roman" w:eastAsia="SimSun" w:hAnsi="Times New Roman" w:cs="Times New Roman"/>
            <w:kern w:val="1"/>
            <w:lang w:eastAsia="hi-IN" w:bidi="hi-IN"/>
          </w:rPr>
          <w:delText>-</w:delText>
        </w:r>
      </w:del>
      <w:r w:rsidRPr="003E21C5">
        <w:rPr>
          <w:rFonts w:ascii="Times New Roman" w:eastAsia="SimSun" w:hAnsi="Times New Roman" w:cs="Times New Roman"/>
          <w:kern w:val="1"/>
          <w:lang w:eastAsia="hi-IN" w:bidi="hi-IN"/>
        </w:rPr>
        <w:t xml:space="preserve">21% </w:t>
      </w:r>
      <w:r w:rsidR="00A33221">
        <w:rPr>
          <w:rFonts w:ascii="Times New Roman" w:eastAsia="SimSun" w:hAnsi="Times New Roman" w:cs="Times New Roman"/>
          <w:kern w:val="1"/>
          <w:lang w:eastAsia="hi-IN" w:bidi="hi-IN"/>
        </w:rPr>
        <w:t>(Mikijelj, B.)</w:t>
      </w:r>
      <w:r w:rsidRPr="003E21C5">
        <w:rPr>
          <w:rFonts w:ascii="Times New Roman" w:eastAsia="SimSun" w:hAnsi="Times New Roman" w:cs="Times New Roman"/>
          <w:kern w:val="1"/>
          <w:lang w:eastAsia="hi-IN" w:bidi="hi-IN"/>
        </w:rPr>
        <w:t xml:space="preserve"> which may result in increased need for grinding or machining to attain the right part dimensions.</w:t>
      </w:r>
    </w:p>
    <w:p w:rsidR="003E21C5" w:rsidRDefault="003E21C5" w:rsidP="008347FC">
      <w:pPr>
        <w:widowControl w:val="0"/>
        <w:tabs>
          <w:tab w:val="center" w:pos="4464"/>
          <w:tab w:val="left" w:pos="4590"/>
          <w:tab w:val="left" w:pos="8640"/>
        </w:tabs>
        <w:suppressAutoHyphens/>
        <w:spacing w:after="120" w:line="240" w:lineRule="auto"/>
        <w:rPr>
          <w:rFonts w:ascii="Times New Roman" w:eastAsia="SimSun" w:hAnsi="Times New Roman" w:cs="Times New Roman"/>
          <w:kern w:val="1"/>
          <w:lang w:eastAsia="hi-IN" w:bidi="hi-IN"/>
        </w:rPr>
      </w:pPr>
      <w:r w:rsidRPr="003E21C5">
        <w:rPr>
          <w:rFonts w:ascii="Times New Roman" w:eastAsia="SimSun" w:hAnsi="Times New Roman" w:cs="Times New Roman"/>
          <w:kern w:val="1"/>
          <w:lang w:eastAsia="hi-IN" w:bidi="hi-IN"/>
        </w:rPr>
        <w:t xml:space="preserve">Reaction-bonded Silicon Nitride is the process by which </w:t>
      </w:r>
      <w:del w:id="1449" w:author="Levi C. Lentz" w:date="2010-12-08T18:39:00Z">
        <w:r w:rsidRPr="003E21C5" w:rsidDel="00174E57">
          <w:rPr>
            <w:rFonts w:ascii="Times New Roman" w:eastAsia="SimSun" w:hAnsi="Times New Roman" w:cs="Times New Roman"/>
            <w:kern w:val="1"/>
            <w:lang w:eastAsia="hi-IN" w:bidi="hi-IN"/>
          </w:rPr>
          <w:delText>a</w:delText>
        </w:r>
      </w:del>
      <w:del w:id="1450" w:author="Levi C. Lentz" w:date="2010-12-08T18:37:00Z">
        <w:r w:rsidRPr="003E21C5" w:rsidDel="00174E57">
          <w:rPr>
            <w:rFonts w:ascii="Times New Roman" w:eastAsia="SimSun" w:hAnsi="Times New Roman" w:cs="Times New Roman"/>
            <w:kern w:val="1"/>
            <w:lang w:eastAsia="hi-IN" w:bidi="hi-IN"/>
          </w:rPr>
          <w:delText>n</w:delText>
        </w:r>
      </w:del>
      <w:del w:id="1451" w:author="Levi C. Lentz" w:date="2010-12-08T18:39:00Z">
        <w:r w:rsidRPr="003E21C5" w:rsidDel="00174E57">
          <w:rPr>
            <w:rFonts w:ascii="Times New Roman" w:eastAsia="SimSun" w:hAnsi="Times New Roman" w:cs="Times New Roman"/>
            <w:kern w:val="1"/>
            <w:lang w:eastAsia="hi-IN" w:bidi="hi-IN"/>
          </w:rPr>
          <w:delText xml:space="preserve"> </w:delText>
        </w:r>
      </w:del>
      <w:del w:id="1452" w:author="Levi C. Lentz" w:date="2010-12-08T18:38:00Z">
        <w:r w:rsidRPr="003E21C5" w:rsidDel="00174E57">
          <w:rPr>
            <w:rFonts w:ascii="Times New Roman" w:eastAsia="SimSun" w:hAnsi="Times New Roman" w:cs="Times New Roman"/>
            <w:kern w:val="1"/>
            <w:lang w:eastAsia="hi-IN" w:bidi="hi-IN"/>
          </w:rPr>
          <w:delText>“</w:delText>
        </w:r>
      </w:del>
      <w:r w:rsidRPr="003E21C5">
        <w:rPr>
          <w:rFonts w:ascii="Times New Roman" w:eastAsia="SimSun" w:hAnsi="Times New Roman" w:cs="Times New Roman"/>
          <w:kern w:val="1"/>
          <w:lang w:eastAsia="hi-IN" w:bidi="hi-IN"/>
        </w:rPr>
        <w:t>Si</w:t>
      </w:r>
      <w:ins w:id="1453" w:author="Levi C. Lentz" w:date="2010-12-08T18:38:00Z">
        <w:r w:rsidR="00174E57">
          <w:rPr>
            <w:rFonts w:ascii="Times New Roman" w:eastAsia="SimSun" w:hAnsi="Times New Roman" w:cs="Times New Roman"/>
            <w:kern w:val="1"/>
            <w:lang w:eastAsia="hi-IN" w:bidi="hi-IN"/>
          </w:rPr>
          <w:t>licon</w:t>
        </w:r>
      </w:ins>
      <w:r w:rsidRPr="003E21C5">
        <w:rPr>
          <w:rFonts w:ascii="Times New Roman" w:eastAsia="SimSun" w:hAnsi="Times New Roman" w:cs="Times New Roman"/>
          <w:kern w:val="1"/>
          <w:lang w:eastAsia="hi-IN" w:bidi="hi-IN"/>
        </w:rPr>
        <w:t xml:space="preserve"> 'dough'</w:t>
      </w:r>
      <w:del w:id="1454" w:author="Levi C. Lentz" w:date="2010-12-08T18:38:00Z">
        <w:r w:rsidRPr="003E21C5" w:rsidDel="00174E57">
          <w:rPr>
            <w:rFonts w:ascii="Times New Roman" w:eastAsia="SimSun" w:hAnsi="Times New Roman" w:cs="Times New Roman"/>
            <w:kern w:val="1"/>
            <w:lang w:eastAsia="hi-IN" w:bidi="hi-IN"/>
          </w:rPr>
          <w:delText>”</w:delText>
        </w:r>
      </w:del>
      <w:r w:rsidRPr="003E21C5">
        <w:rPr>
          <w:rFonts w:ascii="Times New Roman" w:eastAsia="SimSun" w:hAnsi="Times New Roman" w:cs="Times New Roman"/>
          <w:kern w:val="1"/>
          <w:lang w:eastAsia="hi-IN" w:bidi="hi-IN"/>
        </w:rPr>
        <w:t xml:space="preserve"> is meticulously nitrided allowing Si3N4 to grow within the porosity of the dough </w:t>
      </w:r>
      <w:r w:rsidR="00A33221">
        <w:rPr>
          <w:rFonts w:ascii="Times New Roman" w:eastAsia="SimSun" w:hAnsi="Times New Roman" w:cs="Times New Roman"/>
          <w:kern w:val="1"/>
          <w:lang w:eastAsia="hi-IN" w:bidi="hi-IN"/>
        </w:rPr>
        <w:t>(Sinternational Syalons)</w:t>
      </w:r>
      <w:r w:rsidRPr="003E21C5">
        <w:rPr>
          <w:rFonts w:ascii="Times New Roman" w:eastAsia="SimSun" w:hAnsi="Times New Roman" w:cs="Times New Roman"/>
          <w:kern w:val="1"/>
          <w:lang w:eastAsia="hi-IN" w:bidi="hi-IN"/>
        </w:rPr>
        <w:t xml:space="preserve">.  The benefit to this process is the fact that the Si3N4 displays little to no shrinkage allowing a near accurate part reducing the need for machining or grinding significantly. Additionally </w:t>
      </w:r>
      <w:del w:id="1455" w:author="Levi C. Lentz" w:date="2010-12-08T18:38:00Z">
        <w:r w:rsidRPr="003E21C5" w:rsidDel="00174E57">
          <w:rPr>
            <w:rFonts w:ascii="Times New Roman" w:eastAsia="SimSun" w:hAnsi="Times New Roman" w:cs="Times New Roman"/>
            <w:kern w:val="1"/>
            <w:lang w:eastAsia="hi-IN" w:bidi="hi-IN"/>
          </w:rPr>
          <w:delText>it's</w:delText>
        </w:r>
      </w:del>
      <w:ins w:id="1456" w:author="Levi C. Lentz" w:date="2010-12-08T18:38:00Z">
        <w:r w:rsidR="00174E57" w:rsidRPr="003E21C5">
          <w:rPr>
            <w:rFonts w:ascii="Times New Roman" w:eastAsia="SimSun" w:hAnsi="Times New Roman" w:cs="Times New Roman"/>
            <w:kern w:val="1"/>
            <w:lang w:eastAsia="hi-IN" w:bidi="hi-IN"/>
          </w:rPr>
          <w:t>its</w:t>
        </w:r>
      </w:ins>
      <w:r w:rsidRPr="003E21C5">
        <w:rPr>
          <w:rFonts w:ascii="Times New Roman" w:eastAsia="SimSun" w:hAnsi="Times New Roman" w:cs="Times New Roman"/>
          <w:kern w:val="1"/>
          <w:lang w:eastAsia="hi-IN" w:bidi="hi-IN"/>
        </w:rPr>
        <w:t xml:space="preserve"> low relative cost is </w:t>
      </w:r>
      <w:del w:id="1457" w:author="Levi C. Lentz" w:date="2010-12-08T18:38:00Z">
        <w:r w:rsidRPr="003E21C5" w:rsidDel="00174E57">
          <w:rPr>
            <w:rFonts w:ascii="Times New Roman" w:eastAsia="SimSun" w:hAnsi="Times New Roman" w:cs="Times New Roman"/>
            <w:kern w:val="1"/>
            <w:lang w:eastAsia="hi-IN" w:bidi="hi-IN"/>
          </w:rPr>
          <w:delText>desireable</w:delText>
        </w:r>
      </w:del>
      <w:ins w:id="1458" w:author="Levi C. Lentz" w:date="2010-12-08T18:38:00Z">
        <w:r w:rsidR="00174E57" w:rsidRPr="003E21C5">
          <w:rPr>
            <w:rFonts w:ascii="Times New Roman" w:eastAsia="SimSun" w:hAnsi="Times New Roman" w:cs="Times New Roman"/>
            <w:kern w:val="1"/>
            <w:lang w:eastAsia="hi-IN" w:bidi="hi-IN"/>
          </w:rPr>
          <w:t>desirable</w:t>
        </w:r>
      </w:ins>
      <w:r w:rsidRPr="003E21C5">
        <w:rPr>
          <w:rFonts w:ascii="Times New Roman" w:eastAsia="SimSun" w:hAnsi="Times New Roman" w:cs="Times New Roman"/>
          <w:kern w:val="1"/>
          <w:lang w:eastAsia="hi-IN" w:bidi="hi-IN"/>
        </w:rPr>
        <w:t xml:space="preserve"> as it allows for a greater profit margin. </w:t>
      </w:r>
      <w:del w:id="1459" w:author="Levi C. Lentz" w:date="2010-12-08T18:39:00Z">
        <w:r w:rsidRPr="003E21C5" w:rsidDel="00174E57">
          <w:rPr>
            <w:rFonts w:ascii="Times New Roman" w:eastAsia="SimSun" w:hAnsi="Times New Roman" w:cs="Times New Roman"/>
            <w:kern w:val="1"/>
            <w:lang w:eastAsia="hi-IN" w:bidi="hi-IN"/>
          </w:rPr>
          <w:delText xml:space="preserve">It's downfall, though, </w:delText>
        </w:r>
      </w:del>
      <w:ins w:id="1460" w:author="Levi C. Lentz" w:date="2010-12-08T18:39:00Z">
        <w:r w:rsidR="00174E57">
          <w:rPr>
            <w:rFonts w:ascii="Times New Roman" w:eastAsia="SimSun" w:hAnsi="Times New Roman" w:cs="Times New Roman"/>
            <w:kern w:val="1"/>
            <w:lang w:eastAsia="hi-IN" w:bidi="hi-IN"/>
          </w:rPr>
          <w:t xml:space="preserve">The main drawback to this process </w:t>
        </w:r>
      </w:ins>
      <w:r w:rsidRPr="003E21C5">
        <w:rPr>
          <w:rFonts w:ascii="Times New Roman" w:eastAsia="SimSun" w:hAnsi="Times New Roman" w:cs="Times New Roman"/>
          <w:kern w:val="1"/>
          <w:lang w:eastAsia="hi-IN" w:bidi="hi-IN"/>
        </w:rPr>
        <w:t>comes in the increased porosity which reduces the strength quality of the material, making it inferior to Si3N4 made through the other methods.</w:t>
      </w:r>
    </w:p>
    <w:p w:rsidR="003E21C5" w:rsidRPr="003E21C5" w:rsidRDefault="003E21C5" w:rsidP="008347FC">
      <w:pPr>
        <w:widowControl w:val="0"/>
        <w:tabs>
          <w:tab w:val="center" w:pos="4464"/>
          <w:tab w:val="left" w:pos="4590"/>
          <w:tab w:val="left" w:pos="8640"/>
        </w:tabs>
        <w:suppressAutoHyphens/>
        <w:spacing w:after="120" w:line="240" w:lineRule="auto"/>
        <w:rPr>
          <w:rFonts w:ascii="Times New Roman" w:eastAsia="SimSun" w:hAnsi="Times New Roman" w:cs="Times New Roman"/>
          <w:kern w:val="1"/>
          <w:lang w:eastAsia="hi-IN" w:bidi="hi-IN"/>
        </w:rPr>
      </w:pPr>
      <w:r w:rsidRPr="003E21C5">
        <w:rPr>
          <w:rFonts w:ascii="Times New Roman" w:eastAsia="SimSun" w:hAnsi="Times New Roman" w:cs="Times New Roman"/>
          <w:kern w:val="1"/>
          <w:lang w:eastAsia="hi-IN" w:bidi="hi-IN"/>
        </w:rPr>
        <w:t>Sintered and Rea</w:t>
      </w:r>
      <w:r w:rsidR="00DB3A99">
        <w:rPr>
          <w:rFonts w:ascii="Times New Roman" w:eastAsia="SimSun" w:hAnsi="Times New Roman" w:cs="Times New Roman"/>
          <w:kern w:val="1"/>
          <w:lang w:eastAsia="hi-IN" w:bidi="hi-IN"/>
        </w:rPr>
        <w:t>ction-Bonded Silicon Nitride became</w:t>
      </w:r>
      <w:r w:rsidRPr="003E21C5">
        <w:rPr>
          <w:rFonts w:ascii="Times New Roman" w:eastAsia="SimSun" w:hAnsi="Times New Roman" w:cs="Times New Roman"/>
          <w:kern w:val="1"/>
          <w:lang w:eastAsia="hi-IN" w:bidi="hi-IN"/>
        </w:rPr>
        <w:t xml:space="preserve"> the fabrication method chosen for </w:t>
      </w:r>
      <w:del w:id="1461" w:author="Levi C. Lentz" w:date="2010-12-08T18:44:00Z">
        <w:r w:rsidRPr="003E21C5" w:rsidDel="00E42AA2">
          <w:rPr>
            <w:rFonts w:ascii="Times New Roman" w:eastAsia="SimSun" w:hAnsi="Times New Roman" w:cs="Times New Roman"/>
            <w:kern w:val="1"/>
            <w:lang w:eastAsia="hi-IN" w:bidi="hi-IN"/>
          </w:rPr>
          <w:delText>our project</w:delText>
        </w:r>
      </w:del>
      <w:ins w:id="1462" w:author="Levi C. Lentz" w:date="2010-12-08T18:44:00Z">
        <w:r w:rsidR="00E42AA2">
          <w:rPr>
            <w:rFonts w:ascii="Times New Roman" w:eastAsia="SimSun" w:hAnsi="Times New Roman" w:cs="Times New Roman"/>
            <w:kern w:val="1"/>
            <w:lang w:eastAsia="hi-IN" w:bidi="hi-IN"/>
          </w:rPr>
          <w:t>this design</w:t>
        </w:r>
      </w:ins>
      <w:r w:rsidRPr="003E21C5">
        <w:rPr>
          <w:rFonts w:ascii="Times New Roman" w:eastAsia="SimSun" w:hAnsi="Times New Roman" w:cs="Times New Roman"/>
          <w:kern w:val="1"/>
          <w:lang w:eastAsia="hi-IN" w:bidi="hi-IN"/>
        </w:rPr>
        <w:t xml:space="preserve">. It is a favorable combination of the high quality properties of SSN and the low production costs of RBSN. The process is very similar to the steps used in sintering and reaction-bonding the Si3N4. The only variation comes in the addition of sintering additives to the starting powder that allows for sintering after the reaction-bonding process </w:t>
      </w:r>
      <w:r w:rsidR="00A33221">
        <w:rPr>
          <w:rFonts w:ascii="Times New Roman" w:eastAsia="SimSun" w:hAnsi="Times New Roman" w:cs="Times New Roman"/>
          <w:kern w:val="1"/>
          <w:lang w:eastAsia="hi-IN" w:bidi="hi-IN"/>
        </w:rPr>
        <w:t>(Sinternational Syalons)</w:t>
      </w:r>
      <w:r w:rsidRPr="003E21C5">
        <w:rPr>
          <w:rFonts w:ascii="Times New Roman" w:eastAsia="SimSun" w:hAnsi="Times New Roman" w:cs="Times New Roman"/>
          <w:kern w:val="1"/>
          <w:lang w:eastAsia="hi-IN" w:bidi="hi-IN"/>
        </w:rPr>
        <w:t xml:space="preserve">. The sintering reduces the porosity induced by the reaction-bonding, though it introduces shrinkage to the material. However, this shrinkage is </w:t>
      </w:r>
      <w:del w:id="1463" w:author="Levi C. Lentz" w:date="2010-12-08T18:43:00Z">
        <w:r w:rsidRPr="003E21C5" w:rsidDel="00174E57">
          <w:rPr>
            <w:rFonts w:ascii="Times New Roman" w:eastAsia="SimSun" w:hAnsi="Times New Roman" w:cs="Times New Roman"/>
            <w:kern w:val="1"/>
            <w:lang w:eastAsia="hi-IN" w:bidi="hi-IN"/>
          </w:rPr>
          <w:delText xml:space="preserve">much </w:delText>
        </w:r>
      </w:del>
      <w:ins w:id="1464" w:author="Levi C. Lentz" w:date="2010-12-08T18:43:00Z">
        <w:r w:rsidR="00174E57">
          <w:rPr>
            <w:rFonts w:ascii="Times New Roman" w:eastAsia="SimSun" w:hAnsi="Times New Roman" w:cs="Times New Roman"/>
            <w:kern w:val="1"/>
            <w:lang w:eastAsia="hi-IN" w:bidi="hi-IN"/>
          </w:rPr>
          <w:t>significantly</w:t>
        </w:r>
        <w:r w:rsidR="00174E57" w:rsidRPr="003E21C5">
          <w:rPr>
            <w:rFonts w:ascii="Times New Roman" w:eastAsia="SimSun" w:hAnsi="Times New Roman" w:cs="Times New Roman"/>
            <w:kern w:val="1"/>
            <w:lang w:eastAsia="hi-IN" w:bidi="hi-IN"/>
          </w:rPr>
          <w:t xml:space="preserve"> </w:t>
        </w:r>
      </w:ins>
      <w:r w:rsidRPr="003E21C5">
        <w:rPr>
          <w:rFonts w:ascii="Times New Roman" w:eastAsia="SimSun" w:hAnsi="Times New Roman" w:cs="Times New Roman"/>
          <w:kern w:val="1"/>
          <w:lang w:eastAsia="hi-IN" w:bidi="hi-IN"/>
        </w:rPr>
        <w:t xml:space="preserve">lower than that of SSN (10-12% as opposed to 17-21% </w:t>
      </w:r>
      <w:r w:rsidR="00A33221">
        <w:rPr>
          <w:rFonts w:ascii="Times New Roman" w:eastAsia="SimSun" w:hAnsi="Times New Roman" w:cs="Times New Roman"/>
          <w:kern w:val="1"/>
          <w:lang w:eastAsia="hi-IN" w:bidi="hi-IN"/>
        </w:rPr>
        <w:t>(Mikijelj, B.)</w:t>
      </w:r>
      <w:r w:rsidRPr="003E21C5">
        <w:rPr>
          <w:rFonts w:ascii="Times New Roman" w:eastAsia="SimSun" w:hAnsi="Times New Roman" w:cs="Times New Roman"/>
          <w:kern w:val="1"/>
          <w:lang w:eastAsia="hi-IN" w:bidi="hi-IN"/>
        </w:rPr>
        <w:t xml:space="preserve">) which gives more control over part dimensions and still maintains a reduced need for further grinding or machining </w:t>
      </w:r>
      <w:r w:rsidR="00A33221">
        <w:rPr>
          <w:rFonts w:ascii="Times New Roman" w:eastAsia="SimSun" w:hAnsi="Times New Roman" w:cs="Times New Roman"/>
          <w:kern w:val="1"/>
          <w:lang w:eastAsia="hi-IN" w:bidi="hi-IN"/>
        </w:rPr>
        <w:t>(Sinternational Syalons)</w:t>
      </w:r>
      <w:r w:rsidRPr="003E21C5">
        <w:rPr>
          <w:rFonts w:ascii="Times New Roman" w:eastAsia="SimSun" w:hAnsi="Times New Roman" w:cs="Times New Roman"/>
          <w:kern w:val="1"/>
          <w:lang w:eastAsia="hi-IN" w:bidi="hi-IN"/>
        </w:rPr>
        <w:t xml:space="preserve">. The reduced porosity increases the strength of SRBSN to compare to that of HPSN and SSN making it </w:t>
      </w:r>
      <w:ins w:id="1465" w:author="Levi C. Lentz" w:date="2010-12-08T18:43:00Z">
        <w:r w:rsidR="00174E57">
          <w:rPr>
            <w:rFonts w:ascii="Times New Roman" w:eastAsia="SimSun" w:hAnsi="Times New Roman" w:cs="Times New Roman"/>
            <w:kern w:val="1"/>
            <w:lang w:eastAsia="hi-IN" w:bidi="hi-IN"/>
          </w:rPr>
          <w:t>the desired manufacturing technique for this</w:t>
        </w:r>
      </w:ins>
      <w:ins w:id="1466" w:author="Levi C. Lentz" w:date="2010-12-08T18:44:00Z">
        <w:r w:rsidR="00E42AA2">
          <w:rPr>
            <w:rFonts w:ascii="Times New Roman" w:eastAsia="SimSun" w:hAnsi="Times New Roman" w:cs="Times New Roman"/>
            <w:kern w:val="1"/>
            <w:lang w:eastAsia="hi-IN" w:bidi="hi-IN"/>
          </w:rPr>
          <w:t xml:space="preserve"> design</w:t>
        </w:r>
      </w:ins>
      <w:del w:id="1467" w:author="Levi C. Lentz" w:date="2010-12-08T18:43:00Z">
        <w:r w:rsidRPr="003E21C5" w:rsidDel="00174E57">
          <w:rPr>
            <w:rFonts w:ascii="Times New Roman" w:eastAsia="SimSun" w:hAnsi="Times New Roman" w:cs="Times New Roman"/>
            <w:kern w:val="1"/>
            <w:lang w:eastAsia="hi-IN" w:bidi="hi-IN"/>
          </w:rPr>
          <w:delText>an ideal material</w:delText>
        </w:r>
      </w:del>
      <w:r w:rsidRPr="003E21C5">
        <w:rPr>
          <w:rFonts w:ascii="Times New Roman" w:eastAsia="SimSun" w:hAnsi="Times New Roman" w:cs="Times New Roman"/>
          <w:kern w:val="1"/>
          <w:lang w:eastAsia="hi-IN" w:bidi="hi-IN"/>
        </w:rPr>
        <w:t>.</w:t>
      </w:r>
    </w:p>
    <w:p w:rsidR="003E21C5" w:rsidRPr="00DC74D7" w:rsidRDefault="003E21C5" w:rsidP="008347FC">
      <w:pPr>
        <w:tabs>
          <w:tab w:val="center" w:pos="4464"/>
          <w:tab w:val="left" w:pos="4590"/>
          <w:tab w:val="left" w:pos="8640"/>
        </w:tabs>
        <w:spacing w:after="120" w:line="240" w:lineRule="auto"/>
        <w:rPr>
          <w:rFonts w:ascii="Times New Roman" w:hAnsi="Times New Roman" w:cs="Times New Roman"/>
        </w:rPr>
      </w:pPr>
      <w:r w:rsidRPr="00DC74D7">
        <w:rPr>
          <w:rFonts w:ascii="Times New Roman" w:hAnsi="Times New Roman" w:cs="Times New Roman"/>
        </w:rPr>
        <w:t xml:space="preserve">Using the current fabrication methods SRBSN </w:t>
      </w:r>
      <w:r w:rsidR="00DB3A99">
        <w:rPr>
          <w:rFonts w:ascii="Times New Roman" w:hAnsi="Times New Roman" w:cs="Times New Roman"/>
        </w:rPr>
        <w:t>makes the material remarkably self-reinforcing</w:t>
      </w:r>
      <w:r w:rsidRPr="00DC74D7">
        <w:rPr>
          <w:rFonts w:ascii="Times New Roman" w:hAnsi="Times New Roman" w:cs="Times New Roman"/>
        </w:rPr>
        <w:t xml:space="preserve">. The process begins with a Silicon powder compact doped with Yttrium Oxide, Aluminum Oxide (both sintering additives) and beta-Silicon Nitride seeds. The compact is then placed into a tube furnace </w:t>
      </w:r>
      <w:r w:rsidR="00DB3A99" w:rsidRPr="00DC74D7">
        <w:rPr>
          <w:rFonts w:ascii="Times New Roman" w:hAnsi="Times New Roman" w:cs="Times New Roman"/>
        </w:rPr>
        <w:t>and nitridation</w:t>
      </w:r>
      <w:r w:rsidRPr="00DC74D7">
        <w:rPr>
          <w:rFonts w:ascii="Times New Roman" w:hAnsi="Times New Roman" w:cs="Times New Roman"/>
        </w:rPr>
        <w:t xml:space="preserve"> begins </w:t>
      </w:r>
      <w:r w:rsidR="00FD48E5">
        <w:rPr>
          <w:rFonts w:ascii="Times New Roman" w:hAnsi="Times New Roman" w:cs="Times New Roman"/>
        </w:rPr>
        <w:t>(Lee, J. S. 897-905)</w:t>
      </w:r>
      <w:r w:rsidRPr="00DC74D7">
        <w:rPr>
          <w:rFonts w:ascii="Times New Roman" w:hAnsi="Times New Roman" w:cs="Times New Roman"/>
        </w:rPr>
        <w:t xml:space="preserve">. The system is closely monitored to maintain a 120KPa control </w:t>
      </w:r>
      <w:r>
        <w:rPr>
          <w:rFonts w:cs="Times New Roman"/>
        </w:rPr>
        <w:t>pressure</w:t>
      </w:r>
      <w:del w:id="1468" w:author="Levi C. Lentz" w:date="2010-12-08T18:44:00Z">
        <w:r w:rsidRPr="00DC74D7" w:rsidDel="00E42AA2">
          <w:rPr>
            <w:rFonts w:ascii="Times New Roman" w:hAnsi="Times New Roman" w:cs="Times New Roman"/>
          </w:rPr>
          <w:delText xml:space="preserve"> and an optimal reaction </w:delText>
        </w:r>
        <w:r w:rsidDel="00E42AA2">
          <w:rPr>
            <w:rFonts w:cs="Times New Roman"/>
          </w:rPr>
          <w:delText>pressure</w:delText>
        </w:r>
      </w:del>
      <w:ins w:id="1469" w:author="Levi C. Lentz" w:date="2010-12-08T18:45:00Z">
        <w:r w:rsidR="00E42AA2">
          <w:rPr>
            <w:rFonts w:ascii="Times New Roman" w:hAnsi="Times New Roman" w:cs="Times New Roman"/>
          </w:rPr>
          <w:t>;</w:t>
        </w:r>
      </w:ins>
      <w:del w:id="1470" w:author="Levi C. Lentz" w:date="2010-12-08T18:45:00Z">
        <w:r w:rsidRPr="00DC74D7" w:rsidDel="00E42AA2">
          <w:rPr>
            <w:rFonts w:ascii="Times New Roman" w:hAnsi="Times New Roman" w:cs="Times New Roman"/>
          </w:rPr>
          <w:delText>.</w:delText>
        </w:r>
      </w:del>
      <w:r w:rsidRPr="00DC74D7">
        <w:rPr>
          <w:rFonts w:ascii="Times New Roman" w:hAnsi="Times New Roman" w:cs="Times New Roman"/>
        </w:rPr>
        <w:t xml:space="preserve"> </w:t>
      </w:r>
      <w:ins w:id="1471" w:author="Levi C. Lentz" w:date="2010-12-08T18:45:00Z">
        <w:r w:rsidR="00E42AA2">
          <w:rPr>
            <w:rFonts w:ascii="Times New Roman" w:hAnsi="Times New Roman" w:cs="Times New Roman"/>
          </w:rPr>
          <w:t>a</w:t>
        </w:r>
      </w:ins>
      <w:del w:id="1472" w:author="Levi C. Lentz" w:date="2010-12-08T18:45:00Z">
        <w:r w:rsidRPr="00DC74D7" w:rsidDel="00E42AA2">
          <w:rPr>
            <w:rFonts w:ascii="Times New Roman" w:hAnsi="Times New Roman" w:cs="Times New Roman"/>
          </w:rPr>
          <w:delText>A</w:delText>
        </w:r>
      </w:del>
      <w:r w:rsidRPr="00DC74D7">
        <w:rPr>
          <w:rFonts w:ascii="Times New Roman" w:hAnsi="Times New Roman" w:cs="Times New Roman"/>
        </w:rPr>
        <w:t xml:space="preserve">s gas is absorbed due to the formation of Si3N4, decreasing </w:t>
      </w:r>
      <w:ins w:id="1473" w:author="Levi C. Lentz" w:date="2010-12-08T18:45:00Z">
        <w:r w:rsidR="00E42AA2">
          <w:rPr>
            <w:rFonts w:ascii="Times New Roman" w:hAnsi="Times New Roman" w:cs="Times New Roman"/>
          </w:rPr>
          <w:t xml:space="preserve">the </w:t>
        </w:r>
      </w:ins>
      <w:r w:rsidRPr="00DC74D7">
        <w:rPr>
          <w:rFonts w:ascii="Times New Roman" w:hAnsi="Times New Roman" w:cs="Times New Roman"/>
        </w:rPr>
        <w:t xml:space="preserve">pressure, a pressure transducer then sounds the alert for more gas to be fed into the furnace </w:t>
      </w:r>
      <w:r w:rsidR="00FD48E5">
        <w:rPr>
          <w:rFonts w:ascii="Times New Roman" w:hAnsi="Times New Roman" w:cs="Times New Roman"/>
        </w:rPr>
        <w:t>(Lee, J. S. 897-905)</w:t>
      </w:r>
      <w:r w:rsidRPr="00DC74D7">
        <w:rPr>
          <w:rFonts w:ascii="Times New Roman" w:hAnsi="Times New Roman" w:cs="Times New Roman"/>
        </w:rPr>
        <w:t>. Slowly the temperature is increased in a multi-step process until it reaches 1450 C, the whole process taking approximately over 30 hours to complete. It is then that post-sintering is performed to further increase densification.</w:t>
      </w:r>
    </w:p>
    <w:p w:rsidR="003E21C5" w:rsidRPr="00DC74D7" w:rsidRDefault="003E21C5" w:rsidP="008347FC">
      <w:pPr>
        <w:tabs>
          <w:tab w:val="center" w:pos="4464"/>
          <w:tab w:val="left" w:pos="4590"/>
          <w:tab w:val="left" w:pos="8640"/>
        </w:tabs>
        <w:spacing w:after="120" w:line="240" w:lineRule="auto"/>
        <w:rPr>
          <w:rFonts w:ascii="Times New Roman" w:hAnsi="Times New Roman" w:cs="Times New Roman"/>
        </w:rPr>
      </w:pPr>
      <w:r w:rsidRPr="00DC74D7">
        <w:rPr>
          <w:rFonts w:ascii="Times New Roman" w:hAnsi="Times New Roman" w:cs="Times New Roman"/>
        </w:rPr>
        <w:t xml:space="preserve">Some common sintering additives are Yttrium Oxide (Y2O3), Aluminum Oxide (Al2O), and Magnesium Oxide (MgO). The purpose of the sintering additives is to promote densification and keep thermal conductivity low due to the increased amount of secondary phases </w:t>
      </w:r>
      <w:r w:rsidR="00FD48E5">
        <w:rPr>
          <w:rFonts w:ascii="Times New Roman" w:hAnsi="Times New Roman" w:cs="Times New Roman"/>
        </w:rPr>
        <w:t>(Zhu, X. 5581-91)</w:t>
      </w:r>
      <w:r w:rsidRPr="00DC74D7">
        <w:rPr>
          <w:rFonts w:ascii="Times New Roman" w:hAnsi="Times New Roman" w:cs="Times New Roman"/>
        </w:rPr>
        <w:t xml:space="preserve">. Additionally hardness and wear resistance, in part, also depend on the presence of additives </w:t>
      </w:r>
      <w:r w:rsidR="00FD48E5">
        <w:rPr>
          <w:rFonts w:ascii="Times New Roman" w:hAnsi="Times New Roman" w:cs="Times New Roman"/>
        </w:rPr>
        <w:t>(Wani, M. F. 52-59)</w:t>
      </w:r>
      <w:r w:rsidRPr="00DC74D7">
        <w:rPr>
          <w:rFonts w:ascii="Times New Roman" w:hAnsi="Times New Roman" w:cs="Times New Roman"/>
        </w:rPr>
        <w:t xml:space="preserve">. </w:t>
      </w:r>
    </w:p>
    <w:p w:rsidR="003E21C5" w:rsidRPr="00DC74D7" w:rsidRDefault="00C67B55" w:rsidP="008347FC">
      <w:pPr>
        <w:tabs>
          <w:tab w:val="center" w:pos="4464"/>
          <w:tab w:val="left" w:pos="4590"/>
          <w:tab w:val="left" w:pos="8640"/>
        </w:tabs>
        <w:spacing w:after="120" w:line="240" w:lineRule="auto"/>
        <w:rPr>
          <w:rFonts w:ascii="Times New Roman" w:hAnsi="Times New Roman" w:cs="Times New Roman"/>
        </w:rPr>
      </w:pPr>
      <w:r>
        <w:rPr>
          <w:rStyle w:val="CommentReference"/>
        </w:rPr>
        <w:lastRenderedPageBreak/>
        <w:commentReference w:id="1474"/>
      </w:r>
      <w:r w:rsidR="003E21C5" w:rsidRPr="00DC74D7">
        <w:rPr>
          <w:rFonts w:ascii="Times New Roman" w:hAnsi="Times New Roman" w:cs="Times New Roman"/>
        </w:rPr>
        <w:t xml:space="preserve">Beta-seeding is another means to improve Silicon Nitride properties. Beta phase seeds also improve material density and, if closely monitored, have a positive effect of fracture strength and toughness. When coupled with a larger Si compact grain size (7 micrometers as </w:t>
      </w:r>
      <w:r w:rsidR="003E21C5" w:rsidRPr="00DC74D7">
        <w:rPr>
          <w:rFonts w:cs="Times New Roman"/>
        </w:rPr>
        <w:t>opposed</w:t>
      </w:r>
      <w:r w:rsidR="003E21C5" w:rsidRPr="00DC74D7">
        <w:rPr>
          <w:rFonts w:ascii="Times New Roman" w:hAnsi="Times New Roman" w:cs="Times New Roman"/>
        </w:rPr>
        <w:t xml:space="preserve"> to 2 micrometers) nitridation percentages are increased, due to the lower SiO2 levels in the original Si</w:t>
      </w:r>
      <w:ins w:id="1475" w:author="Levi C. Lentz" w:date="2010-12-08T18:50:00Z">
        <w:r w:rsidR="00E42AA2">
          <w:rPr>
            <w:rFonts w:ascii="Times New Roman" w:hAnsi="Times New Roman" w:cs="Times New Roman"/>
          </w:rPr>
          <w:t>licon</w:t>
        </w:r>
      </w:ins>
      <w:r w:rsidR="003E21C5" w:rsidRPr="00DC74D7">
        <w:rPr>
          <w:rFonts w:ascii="Times New Roman" w:hAnsi="Times New Roman" w:cs="Times New Roman"/>
        </w:rPr>
        <w:t xml:space="preserve"> powder. Additionally higher fracture strengths and fracture toughness are seen in the beta-seeded course powder because of rapid growth of large elongated grains </w:t>
      </w:r>
      <w:r w:rsidR="00FD48E5">
        <w:rPr>
          <w:rFonts w:ascii="Times New Roman" w:hAnsi="Times New Roman" w:cs="Times New Roman"/>
        </w:rPr>
        <w:t>(Lee, J. S. 897-905)</w:t>
      </w:r>
      <w:r w:rsidR="003E21C5" w:rsidRPr="00DC74D7">
        <w:rPr>
          <w:rFonts w:ascii="Times New Roman" w:hAnsi="Times New Roman" w:cs="Times New Roman"/>
        </w:rPr>
        <w:t>.</w:t>
      </w:r>
    </w:p>
    <w:p w:rsidR="00C53F0B" w:rsidRDefault="0092039E" w:rsidP="008347FC">
      <w:pPr>
        <w:pStyle w:val="BigTitle"/>
        <w:tabs>
          <w:tab w:val="center" w:pos="4464"/>
          <w:tab w:val="left" w:pos="4590"/>
        </w:tabs>
      </w:pPr>
      <w:bookmarkStart w:id="1476" w:name="_Toc279318402"/>
      <w:bookmarkStart w:id="1477" w:name="_Toc279318879"/>
      <w:bookmarkStart w:id="1478" w:name="_Toc279601159"/>
      <w:r w:rsidRPr="00486AE2">
        <w:t>9</w:t>
      </w:r>
      <w:r w:rsidR="00C53F0B" w:rsidRPr="00486AE2">
        <w:t>.0 Cost Analysis</w:t>
      </w:r>
      <w:bookmarkEnd w:id="1476"/>
      <w:bookmarkEnd w:id="1477"/>
      <w:bookmarkEnd w:id="1478"/>
    </w:p>
    <w:p w:rsidR="00363893" w:rsidRDefault="00363893" w:rsidP="008347FC">
      <w:pPr>
        <w:tabs>
          <w:tab w:val="center" w:pos="4464"/>
          <w:tab w:val="left" w:pos="4590"/>
          <w:tab w:val="left" w:pos="8640"/>
        </w:tabs>
        <w:spacing w:after="120" w:line="240" w:lineRule="auto"/>
        <w:rPr>
          <w:rFonts w:ascii="Times New Roman" w:hAnsi="Times New Roman" w:cs="Times New Roman"/>
        </w:rPr>
      </w:pPr>
      <w:r>
        <w:rPr>
          <w:rFonts w:ascii="Times New Roman" w:hAnsi="Times New Roman" w:cs="Times New Roman"/>
        </w:rPr>
        <w:t>Due to the wide array of applications of Silicon Nitride, a universal cost estimate for these parts is very difficult to procure</w:t>
      </w:r>
      <w:ins w:id="1479" w:author="Levi C. Lentz" w:date="2010-12-08T18:53:00Z">
        <w:r w:rsidR="00E42AA2">
          <w:rPr>
            <w:rFonts w:ascii="Times New Roman" w:hAnsi="Times New Roman" w:cs="Times New Roman"/>
          </w:rPr>
          <w:t>.</w:t>
        </w:r>
      </w:ins>
      <w:r>
        <w:rPr>
          <w:rFonts w:ascii="Times New Roman" w:hAnsi="Times New Roman" w:cs="Times New Roman"/>
        </w:rPr>
        <w:t xml:space="preserve"> </w:t>
      </w:r>
      <w:ins w:id="1480" w:author="Levi C. Lentz" w:date="2010-12-08T18:53:00Z">
        <w:r w:rsidR="00E42AA2">
          <w:rPr>
            <w:rFonts w:ascii="Times New Roman" w:hAnsi="Times New Roman" w:cs="Times New Roman"/>
          </w:rPr>
          <w:t>Reaction-sintered Sili</w:t>
        </w:r>
        <w:r w:rsidR="00114BF1">
          <w:rPr>
            <w:rFonts w:ascii="Times New Roman" w:hAnsi="Times New Roman" w:cs="Times New Roman"/>
          </w:rPr>
          <w:t>con Nitride</w:t>
        </w:r>
      </w:ins>
      <w:ins w:id="1481" w:author="Levi C. Lentz" w:date="2010-12-08T18:54:00Z">
        <w:r w:rsidR="00114BF1">
          <w:rPr>
            <w:rFonts w:ascii="Times New Roman" w:hAnsi="Times New Roman" w:cs="Times New Roman"/>
          </w:rPr>
          <w:t xml:space="preserve"> was the cheapest of the manufacturing processes, but was still significantly more expensive than traditional metal manufacturing techniques</w:t>
        </w:r>
      </w:ins>
      <w:del w:id="1482" w:author="Levi C. Lentz" w:date="2010-12-08T18:53:00Z">
        <w:r w:rsidDel="00E42AA2">
          <w:rPr>
            <w:rFonts w:ascii="Times New Roman" w:hAnsi="Times New Roman" w:cs="Times New Roman"/>
          </w:rPr>
          <w:delText xml:space="preserve">even though reaction-sintered </w:delText>
        </w:r>
        <w:r w:rsidR="000C70DC" w:rsidDel="00E42AA2">
          <w:rPr>
            <w:rFonts w:ascii="Times New Roman" w:hAnsi="Times New Roman" w:cs="Times New Roman"/>
          </w:rPr>
          <w:delText>Silicon Nitride</w:delText>
        </w:r>
        <w:r w:rsidDel="00E42AA2">
          <w:rPr>
            <w:rFonts w:ascii="Times New Roman" w:hAnsi="Times New Roman" w:cs="Times New Roman"/>
          </w:rPr>
          <w:delText xml:space="preserve"> is comparatively less expensive than other methods</w:delText>
        </w:r>
      </w:del>
      <w:r>
        <w:rPr>
          <w:rFonts w:ascii="Times New Roman" w:hAnsi="Times New Roman" w:cs="Times New Roman"/>
        </w:rPr>
        <w:t>. An estimate attained through contacting several different manufacturing companies gave the cost per kilogram to be around $450, including all material, machining, and labor. With all profits and a wide</w:t>
      </w:r>
      <w:del w:id="1483" w:author="Levi C. Lentz" w:date="2010-12-08T18:56:00Z">
        <w:r w:rsidDel="00114BF1">
          <w:rPr>
            <w:rFonts w:ascii="Times New Roman" w:hAnsi="Times New Roman" w:cs="Times New Roman"/>
          </w:rPr>
          <w:delText>r</w:delText>
        </w:r>
      </w:del>
      <w:r>
        <w:rPr>
          <w:rFonts w:ascii="Times New Roman" w:hAnsi="Times New Roman" w:cs="Times New Roman"/>
        </w:rPr>
        <w:t xml:space="preserve"> margin of risk</w:t>
      </w:r>
      <w:del w:id="1484" w:author="Levi C. Lentz" w:date="2010-12-08T18:56:00Z">
        <w:r w:rsidDel="00114BF1">
          <w:rPr>
            <w:rFonts w:ascii="Times New Roman" w:hAnsi="Times New Roman" w:cs="Times New Roman"/>
          </w:rPr>
          <w:delText xml:space="preserve"> analysis</w:delText>
        </w:r>
      </w:del>
      <w:r>
        <w:rPr>
          <w:rFonts w:ascii="Times New Roman" w:hAnsi="Times New Roman" w:cs="Times New Roman"/>
        </w:rPr>
        <w:t xml:space="preserve">, the estimated cost per piston is $650. Due to the relatively large budgets of Formula One race </w:t>
      </w:r>
      <w:del w:id="1485" w:author="Levi C. Lentz" w:date="2010-12-08T18:56:00Z">
        <w:r w:rsidDel="00114BF1">
          <w:rPr>
            <w:rFonts w:ascii="Times New Roman" w:hAnsi="Times New Roman" w:cs="Times New Roman"/>
          </w:rPr>
          <w:delText>companies</w:delText>
        </w:r>
      </w:del>
      <w:ins w:id="1486" w:author="Levi C. Lentz" w:date="2010-12-08T18:56:00Z">
        <w:r w:rsidR="00114BF1">
          <w:rPr>
            <w:rFonts w:ascii="Times New Roman" w:hAnsi="Times New Roman" w:cs="Times New Roman"/>
          </w:rPr>
          <w:t>teams</w:t>
        </w:r>
      </w:ins>
      <w:r>
        <w:rPr>
          <w:rFonts w:ascii="Times New Roman" w:hAnsi="Times New Roman" w:cs="Times New Roman"/>
        </w:rPr>
        <w:t xml:space="preserve">, this is a more than reasonable price, especially for the increase in performance.  </w:t>
      </w:r>
    </w:p>
    <w:p w:rsidR="00B32A57" w:rsidRDefault="00B32A57" w:rsidP="008347FC">
      <w:pPr>
        <w:pStyle w:val="BigTitle"/>
        <w:tabs>
          <w:tab w:val="center" w:pos="4464"/>
          <w:tab w:val="left" w:pos="4590"/>
        </w:tabs>
      </w:pPr>
      <w:bookmarkStart w:id="1487" w:name="_Toc279318403"/>
      <w:bookmarkStart w:id="1488" w:name="_Toc279318880"/>
      <w:bookmarkStart w:id="1489" w:name="_Toc279601160"/>
      <w:r w:rsidRPr="00486AE2">
        <w:t>10.0 Future Design Considerations</w:t>
      </w:r>
      <w:bookmarkEnd w:id="1487"/>
      <w:bookmarkEnd w:id="1488"/>
      <w:bookmarkEnd w:id="1489"/>
    </w:p>
    <w:p w:rsidR="000C70DC" w:rsidRPr="00486AE2" w:rsidRDefault="000C70DC" w:rsidP="008347FC">
      <w:pPr>
        <w:tabs>
          <w:tab w:val="center" w:pos="4464"/>
          <w:tab w:val="left" w:pos="4590"/>
          <w:tab w:val="left" w:pos="8640"/>
        </w:tabs>
        <w:spacing w:after="120" w:line="240" w:lineRule="auto"/>
        <w:rPr>
          <w:rFonts w:ascii="Times New Roman" w:hAnsi="Times New Roman" w:cs="Times New Roman"/>
        </w:rPr>
      </w:pPr>
      <w:r>
        <w:rPr>
          <w:rFonts w:ascii="Times New Roman" w:hAnsi="Times New Roman" w:cs="Times New Roman"/>
        </w:rPr>
        <w:t xml:space="preserve">This report proves that Silicon Nitride can work as a viable material under the complex loading of a Formula One engine. However, in the past, the FIA has moved to make significant material improvements illegal, and has instead established a precedence </w:t>
      </w:r>
      <w:r w:rsidR="00901D4F">
        <w:rPr>
          <w:rFonts w:ascii="Times New Roman" w:hAnsi="Times New Roman" w:cs="Times New Roman"/>
        </w:rPr>
        <w:t xml:space="preserve">to use </w:t>
      </w:r>
      <w:r w:rsidR="00766B97">
        <w:rPr>
          <w:rFonts w:ascii="Times New Roman" w:hAnsi="Times New Roman" w:cs="Times New Roman"/>
        </w:rPr>
        <w:t>aluminum</w:t>
      </w:r>
      <w:r w:rsidR="00901D4F">
        <w:rPr>
          <w:rFonts w:ascii="Times New Roman" w:hAnsi="Times New Roman" w:cs="Times New Roman"/>
        </w:rPr>
        <w:t xml:space="preserve"> materials in the entire engine design. As part of this, it would be </w:t>
      </w:r>
      <w:r w:rsidR="007C180D">
        <w:rPr>
          <w:rFonts w:ascii="Times New Roman" w:hAnsi="Times New Roman" w:cs="Times New Roman"/>
        </w:rPr>
        <w:t>beneficial</w:t>
      </w:r>
      <w:r w:rsidR="00901D4F">
        <w:rPr>
          <w:rFonts w:ascii="Times New Roman" w:hAnsi="Times New Roman" w:cs="Times New Roman"/>
        </w:rPr>
        <w:t xml:space="preserve"> to find </w:t>
      </w:r>
      <w:r w:rsidR="004A4C99">
        <w:rPr>
          <w:rFonts w:ascii="Times New Roman" w:hAnsi="Times New Roman" w:cs="Times New Roman"/>
        </w:rPr>
        <w:t>an</w:t>
      </w:r>
      <w:r w:rsidR="00901D4F">
        <w:rPr>
          <w:rFonts w:ascii="Times New Roman" w:hAnsi="Times New Roman" w:cs="Times New Roman"/>
        </w:rPr>
        <w:t xml:space="preserve"> aluminum-type material that would have similar thermodynamic properties. This would also help with the manufacturing process as it would decrease </w:t>
      </w:r>
      <w:del w:id="1490" w:author="Levi C. Lentz" w:date="2010-12-09T08:45:00Z">
        <w:r w:rsidR="00901D4F" w:rsidDel="00561F37">
          <w:rPr>
            <w:rFonts w:ascii="Times New Roman" w:hAnsi="Times New Roman" w:cs="Times New Roman"/>
          </w:rPr>
          <w:delText xml:space="preserve">on </w:delText>
        </w:r>
      </w:del>
      <w:r w:rsidR="00901D4F">
        <w:rPr>
          <w:rFonts w:ascii="Times New Roman" w:hAnsi="Times New Roman" w:cs="Times New Roman"/>
        </w:rPr>
        <w:t>the amount of initial investment</w:t>
      </w:r>
      <w:ins w:id="1491" w:author="Levi C. Lentz" w:date="2010-12-09T08:45:00Z">
        <w:r w:rsidR="00561F37">
          <w:rPr>
            <w:rFonts w:ascii="Times New Roman" w:hAnsi="Times New Roman" w:cs="Times New Roman"/>
          </w:rPr>
          <w:t xml:space="preserve"> needed</w:t>
        </w:r>
      </w:ins>
      <w:r w:rsidR="00901D4F">
        <w:rPr>
          <w:rFonts w:ascii="Times New Roman" w:hAnsi="Times New Roman" w:cs="Times New Roman"/>
        </w:rPr>
        <w:t xml:space="preserve"> to create the Silicon Nitride parts</w:t>
      </w:r>
      <w:ins w:id="1492" w:author="Levi C. Lentz" w:date="2010-12-08T18:58:00Z">
        <w:r w:rsidR="00114BF1">
          <w:rPr>
            <w:rFonts w:ascii="Times New Roman" w:hAnsi="Times New Roman" w:cs="Times New Roman"/>
          </w:rPr>
          <w:t xml:space="preserve"> as well as decrease the cost per part</w:t>
        </w:r>
      </w:ins>
      <w:r w:rsidR="00901D4F">
        <w:rPr>
          <w:rFonts w:ascii="Times New Roman" w:hAnsi="Times New Roman" w:cs="Times New Roman"/>
        </w:rPr>
        <w:t xml:space="preserve">. Based on current research, there is no aluminum type material with similar thermo </w:t>
      </w:r>
      <w:r w:rsidR="007C180D">
        <w:rPr>
          <w:rFonts w:ascii="Times New Roman" w:hAnsi="Times New Roman" w:cs="Times New Roman"/>
        </w:rPr>
        <w:t>properties;</w:t>
      </w:r>
      <w:r w:rsidR="00901D4F">
        <w:rPr>
          <w:rFonts w:ascii="Times New Roman" w:hAnsi="Times New Roman" w:cs="Times New Roman"/>
        </w:rPr>
        <w:t xml:space="preserve"> it would have to be a composite of some sort</w:t>
      </w:r>
      <w:ins w:id="1493" w:author="Levi C. Lentz" w:date="2010-12-08T18:58:00Z">
        <w:r w:rsidR="00114BF1">
          <w:rPr>
            <w:rFonts w:ascii="Times New Roman" w:hAnsi="Times New Roman" w:cs="Times New Roman"/>
          </w:rPr>
          <w:t>. Because of this fact, Silicon Nitride may be the only way to increase the efficiency of the engine from a purely material stand point.</w:t>
        </w:r>
      </w:ins>
      <w:del w:id="1494" w:author="Levi C. Lentz" w:date="2010-12-08T18:58:00Z">
        <w:r w:rsidR="00901D4F" w:rsidDel="00114BF1">
          <w:rPr>
            <w:rFonts w:ascii="Times New Roman" w:hAnsi="Times New Roman" w:cs="Times New Roman"/>
          </w:rPr>
          <w:delText>, more than likely making the material ferrous.</w:delText>
        </w:r>
      </w:del>
      <w:r w:rsidR="00901D4F">
        <w:rPr>
          <w:rFonts w:ascii="Times New Roman" w:hAnsi="Times New Roman" w:cs="Times New Roman"/>
        </w:rPr>
        <w:t xml:space="preserve"> </w:t>
      </w:r>
    </w:p>
    <w:p w:rsidR="00C53F0B" w:rsidRDefault="00B32A57" w:rsidP="008347FC">
      <w:pPr>
        <w:pStyle w:val="BigTitle"/>
        <w:tabs>
          <w:tab w:val="center" w:pos="4464"/>
          <w:tab w:val="left" w:pos="4590"/>
        </w:tabs>
      </w:pPr>
      <w:bookmarkStart w:id="1495" w:name="_Toc279318404"/>
      <w:bookmarkStart w:id="1496" w:name="_Toc279318881"/>
      <w:bookmarkStart w:id="1497" w:name="_Toc279601161"/>
      <w:r w:rsidRPr="00486AE2">
        <w:t>11</w:t>
      </w:r>
      <w:r w:rsidR="00684844" w:rsidRPr="00486AE2">
        <w:t>.0 Conclusion</w:t>
      </w:r>
      <w:bookmarkEnd w:id="1495"/>
      <w:bookmarkEnd w:id="1496"/>
      <w:bookmarkEnd w:id="1497"/>
    </w:p>
    <w:p w:rsidR="007C180D" w:rsidRPr="00486AE2" w:rsidDel="00561F37" w:rsidRDefault="007C180D" w:rsidP="008347FC">
      <w:pPr>
        <w:tabs>
          <w:tab w:val="center" w:pos="4464"/>
          <w:tab w:val="left" w:pos="4590"/>
          <w:tab w:val="left" w:pos="8640"/>
        </w:tabs>
        <w:spacing w:after="120" w:line="240" w:lineRule="auto"/>
        <w:rPr>
          <w:del w:id="1498" w:author="Levi C. Lentz" w:date="2010-12-09T08:47:00Z"/>
          <w:rFonts w:ascii="Times New Roman" w:hAnsi="Times New Roman" w:cs="Times New Roman"/>
        </w:rPr>
      </w:pPr>
      <w:r>
        <w:rPr>
          <w:rFonts w:ascii="Times New Roman" w:hAnsi="Times New Roman" w:cs="Times New Roman"/>
        </w:rPr>
        <w:t>After all of the complex analysis required for the project, we have shown tha</w:t>
      </w:r>
      <w:r w:rsidR="00E84A63">
        <w:rPr>
          <w:rFonts w:ascii="Times New Roman" w:hAnsi="Times New Roman" w:cs="Times New Roman"/>
        </w:rPr>
        <w:t>t Silicon Nitride can work as an alternative material for inside of the cylinder block of a F1 engine.</w:t>
      </w:r>
      <w:ins w:id="1499" w:author="Levi C. Lentz" w:date="2010-12-09T08:49:00Z">
        <w:r w:rsidR="00561F37">
          <w:rPr>
            <w:rFonts w:ascii="Times New Roman" w:hAnsi="Times New Roman" w:cs="Times New Roman"/>
          </w:rPr>
          <w:t xml:space="preserve"> Using this new material will give the engine an overall boost of 7% </w:t>
        </w:r>
      </w:ins>
      <w:ins w:id="1500" w:author="Levi C. Lentz" w:date="2010-12-09T08:50:00Z">
        <w:r w:rsidR="00561F37">
          <w:rPr>
            <w:rFonts w:ascii="Times New Roman" w:hAnsi="Times New Roman" w:cs="Times New Roman"/>
          </w:rPr>
          <w:t>efficiency</w:t>
        </w:r>
      </w:ins>
      <w:ins w:id="1501" w:author="Levi C. Lentz" w:date="2010-12-09T08:49:00Z">
        <w:r w:rsidR="00561F37">
          <w:rPr>
            <w:rFonts w:ascii="Times New Roman" w:hAnsi="Times New Roman" w:cs="Times New Roman"/>
          </w:rPr>
          <w:t xml:space="preserve"> </w:t>
        </w:r>
      </w:ins>
      <w:ins w:id="1502" w:author="Levi C. Lentz" w:date="2010-12-09T08:50:00Z">
        <w:r w:rsidR="00561F37">
          <w:rPr>
            <w:rFonts w:ascii="Times New Roman" w:hAnsi="Times New Roman" w:cs="Times New Roman"/>
          </w:rPr>
          <w:t>and approximately 150 more horsepower. These gains are worth an unimaginable amount to the competitive performers of the Formula One race scene.</w:t>
        </w:r>
      </w:ins>
      <w:r w:rsidR="00E84A63">
        <w:rPr>
          <w:rFonts w:ascii="Times New Roman" w:hAnsi="Times New Roman" w:cs="Times New Roman"/>
        </w:rPr>
        <w:t xml:space="preserve"> As the natural trend of F1 technology is to transition into the field of high-performance sports cars, our analysis also implies that the material can be used in a domestic application</w:t>
      </w:r>
      <w:ins w:id="1503" w:author="Levi C. Lentz" w:date="2010-12-09T08:51:00Z">
        <w:r w:rsidR="00F503CE">
          <w:rPr>
            <w:rFonts w:ascii="Times New Roman" w:hAnsi="Times New Roman" w:cs="Times New Roman"/>
          </w:rPr>
          <w:t>, possibly paving the way to more powerful and efficient high-performance engines</w:t>
        </w:r>
      </w:ins>
      <w:r w:rsidR="00E84A63">
        <w:rPr>
          <w:rFonts w:ascii="Times New Roman" w:hAnsi="Times New Roman" w:cs="Times New Roman"/>
        </w:rPr>
        <w:t>. The main limiting factor</w:t>
      </w:r>
      <w:ins w:id="1504" w:author="Levi C. Lentz" w:date="2010-12-09T08:51:00Z">
        <w:r w:rsidR="00F503CE">
          <w:rPr>
            <w:rFonts w:ascii="Times New Roman" w:hAnsi="Times New Roman" w:cs="Times New Roman"/>
          </w:rPr>
          <w:t>s</w:t>
        </w:r>
      </w:ins>
      <w:r w:rsidR="00E84A63">
        <w:rPr>
          <w:rFonts w:ascii="Times New Roman" w:hAnsi="Times New Roman" w:cs="Times New Roman"/>
        </w:rPr>
        <w:t xml:space="preserve"> </w:t>
      </w:r>
      <w:ins w:id="1505" w:author="Levi C. Lentz" w:date="2010-12-09T08:51:00Z">
        <w:r w:rsidR="00F503CE">
          <w:rPr>
            <w:rFonts w:ascii="Times New Roman" w:hAnsi="Times New Roman" w:cs="Times New Roman"/>
          </w:rPr>
          <w:t>are</w:t>
        </w:r>
      </w:ins>
      <w:del w:id="1506" w:author="Levi C. Lentz" w:date="2010-12-09T08:51:00Z">
        <w:r w:rsidR="00E84A63" w:rsidDel="00F503CE">
          <w:rPr>
            <w:rFonts w:ascii="Times New Roman" w:hAnsi="Times New Roman" w:cs="Times New Roman"/>
          </w:rPr>
          <w:delText>is</w:delText>
        </w:r>
      </w:del>
      <w:r w:rsidR="00E84A63">
        <w:rPr>
          <w:rFonts w:ascii="Times New Roman" w:hAnsi="Times New Roman" w:cs="Times New Roman"/>
        </w:rPr>
        <w:t xml:space="preserve"> the fatigue life as well as the </w:t>
      </w:r>
      <w:r w:rsidR="000133D5">
        <w:rPr>
          <w:rFonts w:ascii="Times New Roman" w:hAnsi="Times New Roman" w:cs="Times New Roman"/>
        </w:rPr>
        <w:t xml:space="preserve">relatively small max crack length. Future research needs to be done to determine if there are ways to </w:t>
      </w:r>
      <w:del w:id="1507" w:author="Levi C. Lentz" w:date="2010-12-08T22:08:00Z">
        <w:r w:rsidR="000133D5" w:rsidDel="003C7E3D">
          <w:rPr>
            <w:rFonts w:ascii="Times New Roman" w:hAnsi="Times New Roman" w:cs="Times New Roman"/>
          </w:rPr>
          <w:delText xml:space="preserve">mediate </w:delText>
        </w:r>
      </w:del>
      <w:ins w:id="1508" w:author="Levi C. Lentz" w:date="2010-12-08T22:08:00Z">
        <w:r w:rsidR="003C7E3D">
          <w:rPr>
            <w:rFonts w:ascii="Times New Roman" w:hAnsi="Times New Roman" w:cs="Times New Roman"/>
          </w:rPr>
          <w:t xml:space="preserve">mitigate </w:t>
        </w:r>
      </w:ins>
      <w:r w:rsidR="000133D5">
        <w:rPr>
          <w:rFonts w:ascii="Times New Roman" w:hAnsi="Times New Roman" w:cs="Times New Roman"/>
        </w:rPr>
        <w:t>these limitations</w:t>
      </w:r>
      <w:ins w:id="1509" w:author="Levi C. Lentz" w:date="2010-12-09T08:46:00Z">
        <w:r w:rsidR="00561F37">
          <w:rPr>
            <w:rFonts w:ascii="Times New Roman" w:hAnsi="Times New Roman" w:cs="Times New Roman"/>
          </w:rPr>
          <w:t xml:space="preserve"> though the creation of a Silicon Nitride composite or through an entirely new material</w:t>
        </w:r>
      </w:ins>
      <w:ins w:id="1510" w:author="Levi C. Lentz" w:date="2010-12-09T08:51:00Z">
        <w:r w:rsidR="00F503CE">
          <w:rPr>
            <w:rFonts w:ascii="Times New Roman" w:hAnsi="Times New Roman" w:cs="Times New Roman"/>
          </w:rPr>
          <w:t xml:space="preserve"> with </w:t>
        </w:r>
      </w:ins>
      <w:ins w:id="1511" w:author="Levi C. Lentz" w:date="2010-12-09T08:52:00Z">
        <w:r w:rsidR="00F503CE">
          <w:rPr>
            <w:rFonts w:ascii="Times New Roman" w:hAnsi="Times New Roman" w:cs="Times New Roman"/>
          </w:rPr>
          <w:t>similar</w:t>
        </w:r>
      </w:ins>
      <w:ins w:id="1512" w:author="Levi C. Lentz" w:date="2010-12-09T08:51:00Z">
        <w:r w:rsidR="00F503CE">
          <w:rPr>
            <w:rFonts w:ascii="Times New Roman" w:hAnsi="Times New Roman" w:cs="Times New Roman"/>
          </w:rPr>
          <w:t xml:space="preserve"> </w:t>
        </w:r>
      </w:ins>
      <w:ins w:id="1513" w:author="Levi C. Lentz" w:date="2010-12-09T08:52:00Z">
        <w:r w:rsidR="00F503CE">
          <w:rPr>
            <w:rFonts w:ascii="Times New Roman" w:hAnsi="Times New Roman" w:cs="Times New Roman"/>
          </w:rPr>
          <w:t>thermal conductivity properties</w:t>
        </w:r>
      </w:ins>
      <w:ins w:id="1514" w:author="Levi C. Lentz" w:date="2010-12-09T08:46:00Z">
        <w:r w:rsidR="00561F37">
          <w:rPr>
            <w:rFonts w:ascii="Times New Roman" w:hAnsi="Times New Roman" w:cs="Times New Roman"/>
          </w:rPr>
          <w:t>.</w:t>
        </w:r>
      </w:ins>
      <w:bookmarkStart w:id="1515" w:name="_GoBack"/>
      <w:bookmarkEnd w:id="1515"/>
      <w:del w:id="1516" w:author="Levi C. Lentz" w:date="2010-12-09T08:46:00Z">
        <w:r w:rsidR="000133D5" w:rsidDel="00561F37">
          <w:rPr>
            <w:rFonts w:ascii="Times New Roman" w:hAnsi="Times New Roman" w:cs="Times New Roman"/>
          </w:rPr>
          <w:delText xml:space="preserve">. </w:delText>
        </w:r>
      </w:del>
    </w:p>
    <w:p w:rsidR="00114BF1" w:rsidRDefault="00114BF1" w:rsidP="00561F37">
      <w:pPr>
        <w:tabs>
          <w:tab w:val="center" w:pos="4464"/>
          <w:tab w:val="left" w:pos="4590"/>
          <w:tab w:val="left" w:pos="8640"/>
        </w:tabs>
        <w:spacing w:after="120" w:line="240" w:lineRule="auto"/>
        <w:rPr>
          <w:ins w:id="1517" w:author="Levi C. Lentz" w:date="2010-12-08T19:01:00Z"/>
        </w:rPr>
        <w:pPrChange w:id="1518" w:author="Levi C. Lentz" w:date="2010-12-09T08:47:00Z">
          <w:pPr>
            <w:pStyle w:val="BigTitle"/>
            <w:tabs>
              <w:tab w:val="center" w:pos="4464"/>
              <w:tab w:val="left" w:pos="4590"/>
            </w:tabs>
          </w:pPr>
        </w:pPrChange>
      </w:pPr>
    </w:p>
    <w:p w:rsidR="00114BF1" w:rsidRDefault="00114BF1" w:rsidP="008347FC">
      <w:pPr>
        <w:pStyle w:val="BigTitle"/>
        <w:tabs>
          <w:tab w:val="center" w:pos="4464"/>
          <w:tab w:val="left" w:pos="4590"/>
        </w:tabs>
        <w:rPr>
          <w:ins w:id="1519" w:author="Levi C. Lentz" w:date="2010-12-09T08:50:00Z"/>
        </w:rPr>
      </w:pPr>
    </w:p>
    <w:p w:rsidR="00561F37" w:rsidRDefault="00561F37" w:rsidP="008347FC">
      <w:pPr>
        <w:pStyle w:val="BigTitle"/>
        <w:tabs>
          <w:tab w:val="center" w:pos="4464"/>
          <w:tab w:val="left" w:pos="4590"/>
        </w:tabs>
        <w:rPr>
          <w:ins w:id="1520" w:author="Levi C. Lentz" w:date="2010-12-08T19:01:00Z"/>
        </w:rPr>
      </w:pPr>
    </w:p>
    <w:p w:rsidR="00114BF1" w:rsidRDefault="00114BF1" w:rsidP="008347FC">
      <w:pPr>
        <w:pStyle w:val="BigTitle"/>
        <w:tabs>
          <w:tab w:val="center" w:pos="4464"/>
          <w:tab w:val="left" w:pos="4590"/>
        </w:tabs>
        <w:rPr>
          <w:ins w:id="1521" w:author="Levi C. Lentz" w:date="2010-12-09T08:42:00Z"/>
        </w:rPr>
      </w:pPr>
    </w:p>
    <w:p w:rsidR="0097269C" w:rsidRDefault="0097269C" w:rsidP="008347FC">
      <w:pPr>
        <w:pStyle w:val="BigTitle"/>
        <w:tabs>
          <w:tab w:val="center" w:pos="4464"/>
          <w:tab w:val="left" w:pos="4590"/>
        </w:tabs>
        <w:rPr>
          <w:ins w:id="1522" w:author="Levi C. Lentz" w:date="2010-12-09T08:42:00Z"/>
        </w:rPr>
      </w:pPr>
    </w:p>
    <w:p w:rsidR="0097269C" w:rsidRDefault="0097269C" w:rsidP="008347FC">
      <w:pPr>
        <w:pStyle w:val="BigTitle"/>
        <w:tabs>
          <w:tab w:val="center" w:pos="4464"/>
          <w:tab w:val="left" w:pos="4590"/>
        </w:tabs>
        <w:rPr>
          <w:ins w:id="1523" w:author="Levi C. Lentz" w:date="2010-12-09T08:42:00Z"/>
        </w:rPr>
      </w:pPr>
    </w:p>
    <w:p w:rsidR="0097269C" w:rsidRDefault="0097269C" w:rsidP="008347FC">
      <w:pPr>
        <w:pStyle w:val="BigTitle"/>
        <w:tabs>
          <w:tab w:val="center" w:pos="4464"/>
          <w:tab w:val="left" w:pos="4590"/>
        </w:tabs>
        <w:rPr>
          <w:ins w:id="1524" w:author="Levi C. Lentz" w:date="2010-12-08T20:33:00Z"/>
        </w:rPr>
      </w:pPr>
    </w:p>
    <w:p w:rsidR="00AD3513" w:rsidRDefault="00AD3513" w:rsidP="008347FC">
      <w:pPr>
        <w:pStyle w:val="BigTitle"/>
        <w:tabs>
          <w:tab w:val="center" w:pos="4464"/>
          <w:tab w:val="left" w:pos="4590"/>
        </w:tabs>
        <w:rPr>
          <w:ins w:id="1525" w:author="Levi C. Lentz" w:date="2010-12-08T19:01:00Z"/>
        </w:rPr>
      </w:pPr>
    </w:p>
    <w:p w:rsidR="007C6394" w:rsidRDefault="00970F93" w:rsidP="008347FC">
      <w:pPr>
        <w:pStyle w:val="BigTitle"/>
        <w:tabs>
          <w:tab w:val="center" w:pos="4464"/>
          <w:tab w:val="left" w:pos="4590"/>
        </w:tabs>
      </w:pPr>
      <w:bookmarkStart w:id="1526" w:name="_Toc279601162"/>
      <w:r>
        <w:lastRenderedPageBreak/>
        <w:t>12.0 Appendices</w:t>
      </w:r>
      <w:bookmarkEnd w:id="1526"/>
      <w:r>
        <w:t xml:space="preserve"> </w:t>
      </w:r>
    </w:p>
    <w:p w:rsidR="007C6394" w:rsidRPr="009120E7" w:rsidRDefault="007C6394" w:rsidP="008347FC">
      <w:pPr>
        <w:tabs>
          <w:tab w:val="center" w:pos="4464"/>
          <w:tab w:val="left" w:pos="4590"/>
          <w:tab w:val="left" w:pos="8640"/>
        </w:tabs>
        <w:rPr>
          <w:b/>
          <w:rPrChange w:id="1527" w:author="Levi C. Lentz" w:date="2010-12-08T19:18:00Z">
            <w:rPr/>
          </w:rPrChange>
        </w:rPr>
      </w:pPr>
      <w:r w:rsidRPr="009120E7">
        <w:rPr>
          <w:b/>
          <w:rPrChange w:id="1528" w:author="Levi C. Lentz" w:date="2010-12-08T19:18:00Z">
            <w:rPr/>
          </w:rPrChange>
        </w:rPr>
        <w:t>Appendix 1</w:t>
      </w:r>
    </w:p>
    <w:p w:rsidR="00931B17" w:rsidRDefault="00931B17" w:rsidP="008347FC">
      <w:pPr>
        <w:tabs>
          <w:tab w:val="center" w:pos="4464"/>
          <w:tab w:val="left" w:pos="4590"/>
          <w:tab w:val="left" w:pos="8640"/>
        </w:tabs>
        <w:jc w:val="center"/>
      </w:pPr>
      <w:r>
        <w:rPr>
          <w:noProof/>
        </w:rPr>
        <w:drawing>
          <wp:inline distT="0" distB="0" distL="0" distR="0" wp14:anchorId="2868BDD3" wp14:editId="5547155A">
            <wp:extent cx="4600575" cy="35698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ton drawing.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616522" cy="3582245"/>
                    </a:xfrm>
                    <a:prstGeom prst="rect">
                      <a:avLst/>
                    </a:prstGeom>
                  </pic:spPr>
                </pic:pic>
              </a:graphicData>
            </a:graphic>
          </wp:inline>
        </w:drawing>
      </w:r>
    </w:p>
    <w:p w:rsidR="00931B17" w:rsidRDefault="00931B17" w:rsidP="008347FC">
      <w:pPr>
        <w:tabs>
          <w:tab w:val="center" w:pos="4464"/>
          <w:tab w:val="left" w:pos="4590"/>
          <w:tab w:val="left" w:pos="8640"/>
        </w:tabs>
      </w:pPr>
      <w:r w:rsidRPr="00114BF1">
        <w:rPr>
          <w:b/>
          <w:rPrChange w:id="1529" w:author="Levi C. Lentz" w:date="2010-12-08T19:03:00Z">
            <w:rPr/>
          </w:rPrChange>
        </w:rPr>
        <w:t xml:space="preserve">Figure </w:t>
      </w:r>
      <w:del w:id="1530" w:author="Levi C. Lentz" w:date="2010-12-08T19:02:00Z">
        <w:r w:rsidRPr="00114BF1" w:rsidDel="00114BF1">
          <w:rPr>
            <w:b/>
            <w:rPrChange w:id="1531" w:author="Levi C. Lentz" w:date="2010-12-08T19:03:00Z">
              <w:rPr/>
            </w:rPrChange>
          </w:rPr>
          <w:delText>XXXXX</w:delText>
        </w:r>
      </w:del>
      <w:ins w:id="1532" w:author="Levi C. Lentz" w:date="2010-12-08T19:02:00Z">
        <w:r w:rsidR="00114BF1" w:rsidRPr="00114BF1">
          <w:rPr>
            <w:b/>
            <w:rPrChange w:id="1533" w:author="Levi C. Lentz" w:date="2010-12-08T19:03:00Z">
              <w:rPr/>
            </w:rPrChange>
          </w:rPr>
          <w:t>9</w:t>
        </w:r>
      </w:ins>
      <w:r w:rsidRPr="00114BF1">
        <w:rPr>
          <w:b/>
          <w:rPrChange w:id="1534" w:author="Levi C. Lentz" w:date="2010-12-08T19:03:00Z">
            <w:rPr/>
          </w:rPrChange>
        </w:rPr>
        <w:t>.</w:t>
      </w:r>
      <w:r>
        <w:t xml:space="preserve"> Dimensions for Piston, to current FIA specifications. All dimensions are in </w:t>
      </w:r>
      <w:r w:rsidR="00C221DA">
        <w:t>millimeters.</w:t>
      </w:r>
    </w:p>
    <w:p w:rsidR="00931B17" w:rsidRDefault="00931B17" w:rsidP="008347FC">
      <w:pPr>
        <w:tabs>
          <w:tab w:val="center" w:pos="4464"/>
          <w:tab w:val="left" w:pos="4590"/>
          <w:tab w:val="left" w:pos="8640"/>
        </w:tabs>
        <w:jc w:val="center"/>
      </w:pPr>
      <w:r>
        <w:rPr>
          <w:noProof/>
        </w:rPr>
        <w:drawing>
          <wp:inline distT="0" distB="0" distL="0" distR="0" wp14:anchorId="7F4A9236" wp14:editId="6AD80EC9">
            <wp:extent cx="4497150" cy="3257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ton sleeve drawing.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4506508" cy="3264328"/>
                    </a:xfrm>
                    <a:prstGeom prst="rect">
                      <a:avLst/>
                    </a:prstGeom>
                  </pic:spPr>
                </pic:pic>
              </a:graphicData>
            </a:graphic>
          </wp:inline>
        </w:drawing>
      </w:r>
    </w:p>
    <w:p w:rsidR="00931B17" w:rsidRDefault="00931B17" w:rsidP="008347FC">
      <w:pPr>
        <w:tabs>
          <w:tab w:val="center" w:pos="4464"/>
          <w:tab w:val="left" w:pos="4590"/>
          <w:tab w:val="left" w:pos="8640"/>
        </w:tabs>
      </w:pPr>
      <w:r w:rsidRPr="00114BF1">
        <w:rPr>
          <w:b/>
          <w:rPrChange w:id="1535" w:author="Levi C. Lentz" w:date="2010-12-08T19:02:00Z">
            <w:rPr/>
          </w:rPrChange>
        </w:rPr>
        <w:t xml:space="preserve">Figure </w:t>
      </w:r>
      <w:del w:id="1536" w:author="Levi C. Lentz" w:date="2010-12-08T19:02:00Z">
        <w:r w:rsidRPr="00114BF1" w:rsidDel="00114BF1">
          <w:rPr>
            <w:b/>
            <w:rPrChange w:id="1537" w:author="Levi C. Lentz" w:date="2010-12-08T19:02:00Z">
              <w:rPr/>
            </w:rPrChange>
          </w:rPr>
          <w:delText>XXXXX</w:delText>
        </w:r>
      </w:del>
      <w:ins w:id="1538" w:author="Levi C. Lentz" w:date="2010-12-08T19:02:00Z">
        <w:r w:rsidR="00114BF1" w:rsidRPr="00114BF1">
          <w:rPr>
            <w:b/>
            <w:rPrChange w:id="1539" w:author="Levi C. Lentz" w:date="2010-12-08T19:02:00Z">
              <w:rPr/>
            </w:rPrChange>
          </w:rPr>
          <w:t>10</w:t>
        </w:r>
      </w:ins>
      <w:r w:rsidRPr="00114BF1">
        <w:rPr>
          <w:b/>
          <w:rPrChange w:id="1540" w:author="Levi C. Lentz" w:date="2010-12-08T19:02:00Z">
            <w:rPr/>
          </w:rPrChange>
        </w:rPr>
        <w:t>.</w:t>
      </w:r>
      <w:r>
        <w:t xml:space="preserve"> Drawing of the piston sleeve, all dimensions in </w:t>
      </w:r>
      <w:r w:rsidR="00C221DA">
        <w:t>millimeters</w:t>
      </w:r>
    </w:p>
    <w:p w:rsidR="00C62C86" w:rsidRPr="009120E7" w:rsidDel="00DC1F65" w:rsidRDefault="00C62C86" w:rsidP="008347FC">
      <w:pPr>
        <w:tabs>
          <w:tab w:val="center" w:pos="4464"/>
          <w:tab w:val="left" w:pos="4590"/>
          <w:tab w:val="left" w:pos="8640"/>
        </w:tabs>
        <w:rPr>
          <w:del w:id="1541" w:author="levi" w:date="2010-12-08T14:50:00Z"/>
          <w:b/>
          <w:rPrChange w:id="1542" w:author="Levi C. Lentz" w:date="2010-12-08T19:18:00Z">
            <w:rPr>
              <w:del w:id="1543" w:author="levi" w:date="2010-12-08T14:50:00Z"/>
            </w:rPr>
          </w:rPrChange>
        </w:rPr>
      </w:pPr>
      <w:del w:id="1544" w:author="levi" w:date="2010-12-08T14:50:00Z">
        <w:r w:rsidRPr="009120E7" w:rsidDel="00DC1F65">
          <w:rPr>
            <w:b/>
            <w:rPrChange w:id="1545" w:author="Levi C. Lentz" w:date="2010-12-08T19:18:00Z">
              <w:rPr/>
            </w:rPrChange>
          </w:rPr>
          <w:lastRenderedPageBreak/>
          <w:delText>Appendix 2</w:delText>
        </w:r>
      </w:del>
    </w:p>
    <w:p w:rsidR="00C62C86" w:rsidRPr="009120E7" w:rsidDel="00DC1F65" w:rsidRDefault="00C62C86" w:rsidP="008347FC">
      <w:pPr>
        <w:tabs>
          <w:tab w:val="center" w:pos="4464"/>
          <w:tab w:val="left" w:pos="4590"/>
          <w:tab w:val="left" w:pos="8640"/>
        </w:tabs>
        <w:rPr>
          <w:del w:id="1546" w:author="levi" w:date="2010-12-08T14:50:00Z"/>
          <w:b/>
          <w:rPrChange w:id="1547" w:author="Levi C. Lentz" w:date="2010-12-08T19:18:00Z">
            <w:rPr>
              <w:del w:id="1548" w:author="levi" w:date="2010-12-08T14:50:00Z"/>
            </w:rPr>
          </w:rPrChange>
        </w:rPr>
      </w:pPr>
      <w:del w:id="1549" w:author="levi" w:date="2010-12-08T14:50:00Z">
        <w:r w:rsidRPr="009120E7" w:rsidDel="00DC1F65">
          <w:rPr>
            <w:rFonts w:asciiTheme="majorBidi" w:hAnsiTheme="majorBidi" w:cstheme="majorBidi"/>
            <w:b/>
            <w:rPrChange w:id="1550" w:author="Levi C. Lentz" w:date="2010-12-08T19:18:00Z">
              <w:rPr>
                <w:rFonts w:asciiTheme="majorBidi" w:hAnsiTheme="majorBidi" w:cstheme="majorBidi"/>
              </w:rPr>
            </w:rPrChange>
          </w:rPr>
          <w:delText>The primary function of the spark plug is to ignite the air/fuel mixture within the combustion chamber under any operating condition. The spark plug firing end temperature must be kept low enough to prevent pre-ignition, but high enough to prevent fouling. This is called “Thermal Performance”, and is determined by the heat range selected. The two most common causes of spark plug problems are carbon fouling (occurs bellows 450° C) and pre-ignition (occurs above 800° C). Carbon fouling occurs when deposits from combustion start to form on the tip of the spark plug. Pre-ignition occurs when the average temperature from the spark plug is high enough to prematurely cause the fuel/air mixture to combust, damaging the engine.. The optimum heat range for spark plug ignition lies between these two temperatures as it helps to self-clean itself of combustion deposits. If the engine is to be operated at high RPM, under a heavy load, or at high temperatures for long periods a colder ignition will be required. For Formula One race engines, there optimum combustion temperature is approximately 500° C due their high rates of speed for extensive periods of time. The following graph demonstrates the relationship between ignition temperature and engine speed of a Formula One car.</w:delText>
        </w:r>
      </w:del>
    </w:p>
    <w:p w:rsidR="00C62C86" w:rsidRPr="009120E7" w:rsidDel="00DC1F65" w:rsidRDefault="00C62C86" w:rsidP="008347FC">
      <w:pPr>
        <w:tabs>
          <w:tab w:val="center" w:pos="4464"/>
          <w:tab w:val="left" w:pos="4590"/>
        </w:tabs>
        <w:jc w:val="center"/>
        <w:rPr>
          <w:del w:id="1551" w:author="levi" w:date="2010-12-08T14:50:00Z"/>
          <w:rFonts w:asciiTheme="majorBidi" w:hAnsiTheme="majorBidi" w:cstheme="majorBidi"/>
          <w:b/>
          <w:rPrChange w:id="1552" w:author="Levi C. Lentz" w:date="2010-12-08T19:18:00Z">
            <w:rPr>
              <w:del w:id="1553" w:author="levi" w:date="2010-12-08T14:50:00Z"/>
              <w:rFonts w:asciiTheme="majorBidi" w:hAnsiTheme="majorBidi" w:cstheme="majorBidi"/>
            </w:rPr>
          </w:rPrChange>
        </w:rPr>
      </w:pPr>
      <w:del w:id="1554" w:author="levi" w:date="2010-12-08T14:50:00Z">
        <w:r w:rsidRPr="009120E7" w:rsidDel="00DC1F65">
          <w:rPr>
            <w:rFonts w:asciiTheme="majorBidi" w:hAnsiTheme="majorBidi" w:cstheme="majorBidi"/>
            <w:b/>
            <w:noProof/>
            <w:rPrChange w:id="1555" w:author="Unknown">
              <w:rPr>
                <w:rFonts w:ascii="Times New Roman" w:hAnsi="Times New Roman" w:cs="Times New Roman"/>
                <w:noProof/>
                <w:u w:val="single"/>
              </w:rPr>
            </w:rPrChange>
          </w:rPr>
          <mc:AlternateContent>
            <mc:Choice Requires="wpc">
              <w:drawing>
                <wp:inline distT="0" distB="0" distL="0" distR="0" wp14:anchorId="50289F91" wp14:editId="417E6F1E">
                  <wp:extent cx="4800586" cy="2643932"/>
                  <wp:effectExtent l="0" t="0" r="153035" b="4445"/>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 name="AutoShape 68"/>
                          <wps:cNvCnPr>
                            <a:cxnSpLocks noChangeShapeType="1"/>
                          </wps:cNvCnPr>
                          <wps:spPr bwMode="auto">
                            <a:xfrm rot="5400000">
                              <a:off x="-321155" y="1114557"/>
                              <a:ext cx="2159655"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88" name="AutoShape 69"/>
                          <wps:cNvCnPr>
                            <a:cxnSpLocks noChangeShapeType="1"/>
                          </wps:cNvCnPr>
                          <wps:spPr bwMode="auto">
                            <a:xfrm>
                              <a:off x="758673" y="2194385"/>
                              <a:ext cx="4165682"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89" name="AutoShape 70"/>
                          <wps:cNvCnPr>
                            <a:cxnSpLocks noChangeShapeType="1"/>
                          </wps:cNvCnPr>
                          <wps:spPr bwMode="auto">
                            <a:xfrm flipV="1">
                              <a:off x="4924354" y="34729"/>
                              <a:ext cx="0" cy="215965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90" name="AutoShape 71"/>
                          <wps:cNvCnPr>
                            <a:cxnSpLocks noChangeShapeType="1"/>
                          </wps:cNvCnPr>
                          <wps:spPr bwMode="auto">
                            <a:xfrm flipH="1">
                              <a:off x="758673" y="34729"/>
                              <a:ext cx="4165682"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91" name="AutoShape 72"/>
                          <wps:cNvCnPr>
                            <a:cxnSpLocks noChangeShapeType="1"/>
                          </wps:cNvCnPr>
                          <wps:spPr bwMode="auto">
                            <a:xfrm>
                              <a:off x="758673" y="1645390"/>
                              <a:ext cx="4165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73"/>
                          <wps:cNvCnPr>
                            <a:cxnSpLocks noChangeShapeType="1"/>
                          </wps:cNvCnPr>
                          <wps:spPr bwMode="auto">
                            <a:xfrm>
                              <a:off x="758673" y="553179"/>
                              <a:ext cx="4165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74"/>
                          <wps:cNvSpPr>
                            <a:spLocks/>
                          </wps:cNvSpPr>
                          <wps:spPr bwMode="auto">
                            <a:xfrm>
                              <a:off x="758673" y="1519905"/>
                              <a:ext cx="3991492" cy="674480"/>
                            </a:xfrm>
                            <a:custGeom>
                              <a:avLst/>
                              <a:gdLst>
                                <a:gd name="T0" fmla="*/ 0 w 6285"/>
                                <a:gd name="T1" fmla="*/ 1062 h 1062"/>
                                <a:gd name="T2" fmla="*/ 805 w 6285"/>
                                <a:gd name="T3" fmla="*/ 568 h 1062"/>
                                <a:gd name="T4" fmla="*/ 2085 w 6285"/>
                                <a:gd name="T5" fmla="*/ 197 h 1062"/>
                                <a:gd name="T6" fmla="*/ 4605 w 6285"/>
                                <a:gd name="T7" fmla="*/ 28 h 1062"/>
                                <a:gd name="T8" fmla="*/ 6285 w 6285"/>
                                <a:gd name="T9" fmla="*/ 28 h 1062"/>
                              </a:gdLst>
                              <a:ahLst/>
                              <a:cxnLst>
                                <a:cxn ang="0">
                                  <a:pos x="T0" y="T1"/>
                                </a:cxn>
                                <a:cxn ang="0">
                                  <a:pos x="T2" y="T3"/>
                                </a:cxn>
                                <a:cxn ang="0">
                                  <a:pos x="T4" y="T5"/>
                                </a:cxn>
                                <a:cxn ang="0">
                                  <a:pos x="T6" y="T7"/>
                                </a:cxn>
                                <a:cxn ang="0">
                                  <a:pos x="T8" y="T9"/>
                                </a:cxn>
                              </a:cxnLst>
                              <a:rect l="0" t="0" r="r" b="b"/>
                              <a:pathLst>
                                <a:path w="6285" h="1062">
                                  <a:moveTo>
                                    <a:pt x="0" y="1062"/>
                                  </a:moveTo>
                                  <a:cubicBezTo>
                                    <a:pt x="229" y="887"/>
                                    <a:pt x="458" y="712"/>
                                    <a:pt x="805" y="568"/>
                                  </a:cubicBezTo>
                                  <a:cubicBezTo>
                                    <a:pt x="1152" y="424"/>
                                    <a:pt x="1452" y="287"/>
                                    <a:pt x="2085" y="197"/>
                                  </a:cubicBezTo>
                                  <a:cubicBezTo>
                                    <a:pt x="2718" y="107"/>
                                    <a:pt x="3905" y="56"/>
                                    <a:pt x="4605" y="28"/>
                                  </a:cubicBezTo>
                                  <a:cubicBezTo>
                                    <a:pt x="5305" y="0"/>
                                    <a:pt x="5959" y="51"/>
                                    <a:pt x="6285" y="28"/>
                                  </a:cubicBezTo>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2"/>
                          <wps:cNvSpPr txBox="1">
                            <a:spLocks noChangeArrowheads="1"/>
                          </wps:cNvSpPr>
                          <wps:spPr bwMode="auto">
                            <a:xfrm>
                              <a:off x="0" y="1519905"/>
                              <a:ext cx="658782" cy="302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3A0" w:rsidRPr="004F57F9" w:rsidRDefault="008D73A0" w:rsidP="00C62C86">
                                <w:pPr>
                                  <w:rPr>
                                    <w:rFonts w:asciiTheme="majorBidi" w:hAnsiTheme="majorBidi" w:cstheme="majorBidi"/>
                                    <w:sz w:val="24"/>
                                    <w:szCs w:val="24"/>
                                  </w:rPr>
                                </w:pPr>
                                <w:r w:rsidRPr="004F57F9">
                                  <w:rPr>
                                    <w:rFonts w:asciiTheme="majorBidi" w:hAnsiTheme="majorBidi" w:cstheme="majorBidi"/>
                                    <w:sz w:val="24"/>
                                    <w:szCs w:val="24"/>
                                  </w:rPr>
                                  <w:t>450° C</w:t>
                                </w:r>
                              </w:p>
                              <w:p w:rsidR="008D73A0" w:rsidRDefault="008D73A0" w:rsidP="00C62C86"/>
                            </w:txbxContent>
                          </wps:txbx>
                          <wps:bodyPr rot="0" vert="horz" wrap="square" lIns="91440" tIns="45720" rIns="91440" bIns="45720" anchor="t" anchorCtr="0" upright="1">
                            <a:noAutofit/>
                          </wps:bodyPr>
                        </wps:wsp>
                        <wps:wsp>
                          <wps:cNvPr id="95" name="Text Box 2"/>
                          <wps:cNvSpPr txBox="1">
                            <a:spLocks noChangeArrowheads="1"/>
                          </wps:cNvSpPr>
                          <wps:spPr bwMode="auto">
                            <a:xfrm>
                              <a:off x="6604" y="386416"/>
                              <a:ext cx="652178" cy="299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4F57F9" w:rsidRDefault="008D73A0" w:rsidP="00C62C86">
                                <w:pPr>
                                  <w:rPr>
                                    <w:rFonts w:asciiTheme="majorBidi" w:hAnsiTheme="majorBidi" w:cstheme="majorBidi"/>
                                    <w:sz w:val="24"/>
                                    <w:szCs w:val="24"/>
                                  </w:rPr>
                                </w:pPr>
                                <w:r w:rsidRPr="004F57F9">
                                  <w:rPr>
                                    <w:rFonts w:asciiTheme="majorBidi" w:hAnsiTheme="majorBidi" w:cstheme="majorBidi"/>
                                    <w:sz w:val="24"/>
                                    <w:szCs w:val="24"/>
                                  </w:rPr>
                                  <w:t>800° C</w:t>
                                </w:r>
                              </w:p>
                            </w:txbxContent>
                          </wps:txbx>
                          <wps:bodyPr rot="0" vert="horz" wrap="square" lIns="91440" tIns="45720" rIns="91440" bIns="45720" anchor="t" anchorCtr="0" upright="1">
                            <a:noAutofit/>
                          </wps:bodyPr>
                        </wps:wsp>
                        <wps:wsp>
                          <wps:cNvPr id="96" name="Text Box 2"/>
                          <wps:cNvSpPr txBox="1">
                            <a:spLocks noChangeArrowheads="1"/>
                          </wps:cNvSpPr>
                          <wps:spPr bwMode="auto">
                            <a:xfrm>
                              <a:off x="2340629" y="2329850"/>
                              <a:ext cx="1631296" cy="31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185231" w:rsidRDefault="008D73A0" w:rsidP="00C62C86">
                                <w:pPr>
                                  <w:rPr>
                                    <w:rFonts w:asciiTheme="majorBidi" w:hAnsiTheme="majorBidi" w:cstheme="majorBidi"/>
                                    <w:sz w:val="24"/>
                                    <w:szCs w:val="24"/>
                                  </w:rPr>
                                </w:pPr>
                                <w:r w:rsidRPr="00185231">
                                  <w:rPr>
                                    <w:rFonts w:asciiTheme="majorBidi" w:hAnsiTheme="majorBidi" w:cstheme="majorBidi"/>
                                    <w:sz w:val="24"/>
                                    <w:szCs w:val="24"/>
                                  </w:rPr>
                                  <w:t>Vehicle Speed</w:t>
                                </w:r>
                                <w:r>
                                  <w:rPr>
                                    <w:rFonts w:asciiTheme="majorBidi" w:hAnsiTheme="majorBidi" w:cstheme="majorBidi"/>
                                    <w:sz w:val="24"/>
                                    <w:szCs w:val="24"/>
                                  </w:rPr>
                                  <w:t xml:space="preserve"> (RPM)</w:t>
                                </w:r>
                              </w:p>
                            </w:txbxContent>
                          </wps:txbx>
                          <wps:bodyPr rot="0" vert="horz" wrap="square" lIns="91440" tIns="45720" rIns="91440" bIns="45720" anchor="t" anchorCtr="0" upright="1">
                            <a:noAutofit/>
                          </wps:bodyPr>
                        </wps:wsp>
                        <wps:wsp>
                          <wps:cNvPr id="97" name="Text Box 2"/>
                          <wps:cNvSpPr txBox="1">
                            <a:spLocks noChangeArrowheads="1"/>
                          </wps:cNvSpPr>
                          <wps:spPr bwMode="auto">
                            <a:xfrm>
                              <a:off x="994777" y="166818"/>
                              <a:ext cx="2371780" cy="3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185231" w:rsidRDefault="008D73A0" w:rsidP="00C62C86">
                                <w:pPr>
                                  <w:rPr>
                                    <w:rFonts w:asciiTheme="majorBidi" w:hAnsiTheme="majorBidi" w:cstheme="majorBidi"/>
                                    <w:b/>
                                    <w:bCs/>
                                    <w:sz w:val="20"/>
                                    <w:szCs w:val="20"/>
                                  </w:rPr>
                                </w:pPr>
                                <w:r w:rsidRPr="00185231">
                                  <w:rPr>
                                    <w:rFonts w:asciiTheme="majorBidi" w:hAnsiTheme="majorBidi" w:cstheme="majorBidi"/>
                                    <w:b/>
                                    <w:bCs/>
                                    <w:sz w:val="20"/>
                                    <w:szCs w:val="20"/>
                                  </w:rPr>
                                  <w:t>Pre-Ignition</w:t>
                                </w:r>
                              </w:p>
                            </w:txbxContent>
                          </wps:txbx>
                          <wps:bodyPr rot="0" vert="horz" wrap="square" lIns="91440" tIns="45720" rIns="91440" bIns="45720" anchor="t" anchorCtr="0" upright="1">
                            <a:spAutoFit/>
                          </wps:bodyPr>
                        </wps:wsp>
                        <wps:wsp>
                          <wps:cNvPr id="98" name="Text Box 2"/>
                          <wps:cNvSpPr txBox="1">
                            <a:spLocks noChangeArrowheads="1"/>
                          </wps:cNvSpPr>
                          <wps:spPr bwMode="auto">
                            <a:xfrm>
                              <a:off x="2341235" y="978340"/>
                              <a:ext cx="2371780" cy="3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185231" w:rsidRDefault="008D73A0" w:rsidP="00C62C86">
                                <w:pPr>
                                  <w:rPr>
                                    <w:rFonts w:asciiTheme="majorBidi" w:hAnsiTheme="majorBidi" w:cstheme="majorBidi"/>
                                    <w:b/>
                                    <w:bCs/>
                                    <w:sz w:val="20"/>
                                    <w:szCs w:val="20"/>
                                  </w:rPr>
                                </w:pPr>
                                <w:r>
                                  <w:rPr>
                                    <w:rFonts w:asciiTheme="majorBidi" w:hAnsiTheme="majorBidi" w:cstheme="majorBidi"/>
                                    <w:b/>
                                    <w:bCs/>
                                    <w:sz w:val="20"/>
                                    <w:szCs w:val="20"/>
                                  </w:rPr>
                                  <w:t>Self-Cleaning</w:t>
                                </w:r>
                              </w:p>
                            </w:txbxContent>
                          </wps:txbx>
                          <wps:bodyPr rot="0" vert="horz" wrap="square" lIns="91440" tIns="45720" rIns="91440" bIns="45720" anchor="t" anchorCtr="0" upright="1">
                            <a:spAutoFit/>
                          </wps:bodyPr>
                        </wps:wsp>
                        <wps:wsp>
                          <wps:cNvPr id="99" name="Text Box 2"/>
                          <wps:cNvSpPr txBox="1">
                            <a:spLocks noChangeArrowheads="1"/>
                          </wps:cNvSpPr>
                          <wps:spPr bwMode="auto">
                            <a:xfrm>
                              <a:off x="3523411" y="1734550"/>
                              <a:ext cx="1226754" cy="3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Default="008D73A0" w:rsidP="00C62C86">
                                <w:r>
                                  <w:rPr>
                                    <w:rFonts w:asciiTheme="majorBidi" w:hAnsiTheme="majorBidi" w:cstheme="majorBidi"/>
                                    <w:b/>
                                    <w:bCs/>
                                    <w:sz w:val="20"/>
                                    <w:szCs w:val="20"/>
                                  </w:rPr>
                                  <w:t>Carbon Fouling</w:t>
                                </w:r>
                              </w:p>
                            </w:txbxContent>
                          </wps:txbx>
                          <wps:bodyPr rot="0" vert="horz" wrap="square" lIns="91440" tIns="45720" rIns="91440" bIns="45720" anchor="t" anchorCtr="0" upright="1">
                            <a:spAutoFit/>
                          </wps:bodyPr>
                        </wps:wsp>
                      </wpc:wpc>
                    </a:graphicData>
                  </a:graphic>
                </wp:inline>
              </w:drawing>
            </mc:Choice>
            <mc:Fallback>
              <w:pict>
                <v:group id="Canvas 100" o:spid="_x0000_s1047" editas="canvas" style="width:378pt;height:208.2pt;mso-position-horizontal-relative:char;mso-position-vertical-relative:line" coordsize="47999,2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">
                  <v:shape id="_x0000_s1048" type="#_x0000_t75" style="position:absolute;width:47999;height:26435;visibility:visible;mso-wrap-style:square">
                    <v:fill o:detectmouseclick="t"/>
                    <v:path o:connecttype="none"/>
                  </v:shape>
                  <v:shape id="AutoShape 68" o:spid="_x0000_s1049" type="#_x0000_t32" style="position:absolute;left:-3212;top:11145;width:2159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eV8YAAADbAAAADwAAAGRycy9kb3ducmV2LnhtbESP3WrCQBSE74W+w3IK3ummQv1Js5FW&#10;qIgUpGlBvDtkT7Op2bMhu2p8e1co9HKYmW+YbNnbRpyp87VjBU/jBARx6XTNlYLvr/fRHIQPyBob&#10;x6TgSh6W+cMgw1S7C3/SuQiViBD2KSowIbSplL40ZNGPXUscvR/XWQxRdpXUHV4i3DZykiRTabHm&#10;uGCwpZWh8licrIL1dL+dmedD3X7srse3dbngX7NQavjYv76ACNSH//Bfe6MVzGdw/xJ/gM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5XlfGAAAA2wAAAA8AAAAAAAAA&#10;AAAAAAAAoQIAAGRycy9kb3ducmV2LnhtbFBLBQYAAAAABAAEAPkAAACUAwAAAAA=&#10;" strokecolor="black [3213]" strokeweight="3pt">
                    <v:shadow color="#7f7f7f [1601]" opacity=".5" offset="1pt"/>
                  </v:shape>
                  <v:shape id="AutoShape 69" o:spid="_x0000_s1050" type="#_x0000_t32" style="position:absolute;left:7586;top:21943;width:4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NAZcMAAADbAAAADwAAAGRycy9kb3ducmV2LnhtbERPz2vCMBS+C/sfwht4kZlOZUhnLEMR&#10;6kFw3WA7Ppq3pmvzUpqodX/9chA8fny/V9lgW3Gm3teOFTxPExDEpdM1Vwo+P3ZPSxA+IGtsHZOC&#10;K3nI1g+jFabaXfidzkWoRAxhn6ICE0KXSulLQxb91HXEkftxvcUQYV9J3eMlhttWzpLkRVqsOTYY&#10;7GhjqGyKk1WwLU5/X9+/83x7bA77w2ayIGdypcaPw9sriEBDuItv7lwrWMax8U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DQGXDAAAA2wAAAA8AAAAAAAAAAAAA&#10;AAAAoQIAAGRycy9kb3ducmV2LnhtbFBLBQYAAAAABAAEAPkAAACRAwAAAAA=&#10;" strokecolor="black [3213]" strokeweight="3pt">
                    <v:shadow color="#7f7f7f [1601]" opacity=".5" offset="1pt"/>
                  </v:shape>
                  <v:shape id="AutoShape 70" o:spid="_x0000_s1051" type="#_x0000_t32" style="position:absolute;left:49243;top:347;width:0;height:215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lLtMIAAADbAAAADwAAAGRycy9kb3ducmV2LnhtbESP3YrCMBSE7xd8h3CEvVtTxZ9ajSKC&#10;uFcLVh/g0BzbanPSNtF2334jLHg5zMw3zHrbm0o8qXWlZQXjUQSCOLO65FzB5Xz4ikE4j6yxskwK&#10;fsnBdjP4WGOibccneqY+FwHCLkEFhfd1IqXLCjLoRrYmDt7VtgZ9kG0udYtdgJtKTqJoLg2WHBYK&#10;rGlfUHZPH0ZBelw0ze3u8th0vvxJj83UzOZKfQ773QqEp96/w//tb60gXsLrS/g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lLtMIAAADbAAAADwAAAAAAAAAAAAAA&#10;AAChAgAAZHJzL2Rvd25yZXYueG1sUEsFBgAAAAAEAAQA+QAAAJADAAAAAA==&#10;" strokecolor="black [3213]" strokeweight="3pt">
                    <v:shadow color="#7f7f7f [1601]" opacity=".5" offset="1pt"/>
                  </v:shape>
                  <v:shape id="AutoShape 71" o:spid="_x0000_s1052" type="#_x0000_t32" style="position:absolute;left:7586;top:347;width:416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p09L4AAADbAAAADwAAAGRycy9kb3ducmV2LnhtbERPy4rCMBTdD/gP4QruxlRxfFSjiCDO&#10;SrD6AZfm2labm7aJtv69WQguD+e92nSmFE9qXGFZwWgYgSBOrS44U3A573/nIJxH1lhaJgUvcrBZ&#10;935WGGvb8omeic9ECGEXo4Lc+yqW0qU5GXRDWxEH7mobgz7AJpO6wTaEm1KOo2gqDRYcGnKsaJdT&#10;ek8eRkFymNX17e6yuWl9cUwO9cT8TZUa9LvtEoSnzn/FH/e/VrAI68OX8APk+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anT0vgAAANsAAAAPAAAAAAAAAAAAAAAAAKEC&#10;AABkcnMvZG93bnJldi54bWxQSwUGAAAAAAQABAD5AAAAjAMAAAAA&#10;" strokecolor="black [3213]" strokeweight="3pt">
                    <v:shadow color="#7f7f7f [1601]" opacity=".5" offset="1pt"/>
                  </v:shape>
                  <v:shape id="AutoShape 72" o:spid="_x0000_s1053" type="#_x0000_t32" style="position:absolute;left:7586;top:16453;width:4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73" o:spid="_x0000_s1054" type="#_x0000_t32" style="position:absolute;left:7586;top:5531;width:4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Freeform 74" o:spid="_x0000_s1055" style="position:absolute;left:7586;top:15199;width:39915;height:6744;visibility:visible;mso-wrap-style:square;v-text-anchor:top" coordsize="6285,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chcQA&#10;AADbAAAADwAAAGRycy9kb3ducmV2LnhtbESPQWsCMRSE74X+h/AKvRQ32wqluxqlllbFm9bDHh+b&#10;52Zx87Ikqa7/3ghCj8PMfMNM54PtxIl8aB0reM1yEMS10y03Cva/P6MPECEia+wck4ILBZjPHh+m&#10;WGp35i2ddrERCcKhRAUmxr6UMtSGLIbM9cTJOzhvMSbpG6k9nhPcdvItz9+lxZbTgsGevgzVx92f&#10;VVBzs1h/73G52nizLF5iRYuiUur5aficgIg0xP/wvb3WCoox3L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CHIXEAAAA2wAAAA8AAAAAAAAAAAAAAAAAmAIAAGRycy9k&#10;b3ducmV2LnhtbFBLBQYAAAAABAAEAPUAAACJAwAAAAA=&#10;" path="m,1062c229,887,458,712,805,568,1152,424,1452,287,2085,197,2718,107,3905,56,4605,28,5305,,5959,51,6285,28e" filled="f" strokecolor="red" strokeweight="4.5pt">
                    <v:path arrowok="t" o:connecttype="custom" o:connectlocs="0,674480;511241,360739;1324147,125115;2924554,17783;3991492,17783" o:connectangles="0,0,0,0,0"/>
                  </v:shape>
                  <v:shape id="Text Box 2" o:spid="_x0000_s1056" type="#_x0000_t202" style="position:absolute;top:15199;width:6587;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4968FF" w:rsidRPr="004F57F9" w:rsidRDefault="004968FF" w:rsidP="00C62C86">
                          <w:pPr>
                            <w:rPr>
                              <w:rFonts w:asciiTheme="majorBidi" w:hAnsiTheme="majorBidi" w:cstheme="majorBidi"/>
                              <w:sz w:val="24"/>
                              <w:szCs w:val="24"/>
                            </w:rPr>
                          </w:pPr>
                          <w:r w:rsidRPr="004F57F9">
                            <w:rPr>
                              <w:rFonts w:asciiTheme="majorBidi" w:hAnsiTheme="majorBidi" w:cstheme="majorBidi"/>
                              <w:sz w:val="24"/>
                              <w:szCs w:val="24"/>
                            </w:rPr>
                            <w:t>450° C</w:t>
                          </w:r>
                        </w:p>
                        <w:p w:rsidR="004968FF" w:rsidRDefault="004968FF" w:rsidP="00C62C86"/>
                      </w:txbxContent>
                    </v:textbox>
                  </v:shape>
                  <v:shape id="Text Box 2" o:spid="_x0000_s1057" type="#_x0000_t202" style="position:absolute;left:66;top:3864;width:6521;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4968FF" w:rsidRPr="004F57F9" w:rsidRDefault="004968FF" w:rsidP="00C62C86">
                          <w:pPr>
                            <w:rPr>
                              <w:rFonts w:asciiTheme="majorBidi" w:hAnsiTheme="majorBidi" w:cstheme="majorBidi"/>
                              <w:sz w:val="24"/>
                              <w:szCs w:val="24"/>
                            </w:rPr>
                          </w:pPr>
                          <w:r w:rsidRPr="004F57F9">
                            <w:rPr>
                              <w:rFonts w:asciiTheme="majorBidi" w:hAnsiTheme="majorBidi" w:cstheme="majorBidi"/>
                              <w:sz w:val="24"/>
                              <w:szCs w:val="24"/>
                            </w:rPr>
                            <w:t>800° C</w:t>
                          </w:r>
                        </w:p>
                      </w:txbxContent>
                    </v:textbox>
                  </v:shape>
                  <v:shape id="Text Box 2" o:spid="_x0000_s1058" type="#_x0000_t202" style="position:absolute;left:23406;top:23298;width:16313;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4968FF" w:rsidRPr="00185231" w:rsidRDefault="004968FF" w:rsidP="00C62C86">
                          <w:pPr>
                            <w:rPr>
                              <w:rFonts w:asciiTheme="majorBidi" w:hAnsiTheme="majorBidi" w:cstheme="majorBidi"/>
                              <w:sz w:val="24"/>
                              <w:szCs w:val="24"/>
                            </w:rPr>
                          </w:pPr>
                          <w:r w:rsidRPr="00185231">
                            <w:rPr>
                              <w:rFonts w:asciiTheme="majorBidi" w:hAnsiTheme="majorBidi" w:cstheme="majorBidi"/>
                              <w:sz w:val="24"/>
                              <w:szCs w:val="24"/>
                            </w:rPr>
                            <w:t>Vehicle Speed</w:t>
                          </w:r>
                          <w:r>
                            <w:rPr>
                              <w:rFonts w:asciiTheme="majorBidi" w:hAnsiTheme="majorBidi" w:cstheme="majorBidi"/>
                              <w:sz w:val="24"/>
                              <w:szCs w:val="24"/>
                            </w:rPr>
                            <w:t xml:space="preserve"> (RPM)</w:t>
                          </w:r>
                        </w:p>
                      </w:txbxContent>
                    </v:textbox>
                  </v:shape>
                  <v:shape id="Text Box 2" o:spid="_x0000_s1059" type="#_x0000_t202" style="position:absolute;left:9947;top:1668;width:23718;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8FsIA&#10;AADbAAAADwAAAGRycy9kb3ducmV2LnhtbESPQWvCQBSE7wX/w/KE3upGwdamriJqwYOXarw/sq/Z&#10;0OzbkH2a+O+7hYLHYWa+YZbrwTfqRl2sAxuYTjJQxGWwNVcGivPnywJUFGSLTWAycKcI69XoaYm5&#10;DT1/0e0klUoQjjkacCJtrnUsHXmMk9ASJ+87dB4lya7StsM+wX2jZ1n2qj3WnBYctrR1VP6crt6A&#10;iN1M78Xex8NlOO56l5VzLIx5Hg+bD1BCgzzC/+2DNfD+B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fwWwgAAANsAAAAPAAAAAAAAAAAAAAAAAJgCAABkcnMvZG93&#10;bnJldi54bWxQSwUGAAAAAAQABAD1AAAAhwMAAAAA&#10;" filled="f" stroked="f">
                    <v:textbox style="mso-fit-shape-to-text:t">
                      <w:txbxContent>
                        <w:p w:rsidR="004968FF" w:rsidRPr="00185231" w:rsidRDefault="004968FF" w:rsidP="00C62C86">
                          <w:pPr>
                            <w:rPr>
                              <w:rFonts w:asciiTheme="majorBidi" w:hAnsiTheme="majorBidi" w:cstheme="majorBidi"/>
                              <w:b/>
                              <w:bCs/>
                              <w:sz w:val="20"/>
                              <w:szCs w:val="20"/>
                            </w:rPr>
                          </w:pPr>
                          <w:r w:rsidRPr="00185231">
                            <w:rPr>
                              <w:rFonts w:asciiTheme="majorBidi" w:hAnsiTheme="majorBidi" w:cstheme="majorBidi"/>
                              <w:b/>
                              <w:bCs/>
                              <w:sz w:val="20"/>
                              <w:szCs w:val="20"/>
                            </w:rPr>
                            <w:t>Pre-Ignition</w:t>
                          </w:r>
                        </w:p>
                      </w:txbxContent>
                    </v:textbox>
                  </v:shape>
                  <v:shape id="Text Box 2" o:spid="_x0000_s1060" type="#_x0000_t202" style="position:absolute;left:23412;top:9783;width:23718;height:3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oZL4A&#10;AADbAAAADwAAAGRycy9kb3ducmV2LnhtbERPTWvCQBC9F/wPywi91Y0FS42uIlbBQy9qvA/ZMRvM&#10;zobsaOK/7x4KHh/ve7kefKMe1MU6sIHpJANFXAZbc2WgOO8/vkFFQbbYBCYDT4qwXo3elpjb0POR&#10;HiepVArhmKMBJ9LmWsfSkcc4CS1x4q6h8ygJdpW2HfYp3Df6M8u+tMeaU4PDlraOytvp7g2I2M30&#10;Wex8PFyG35/eZeUMC2Pex8NmAUpokJf4332wBu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maGS+AAAA2wAAAA8AAAAAAAAAAAAAAAAAmAIAAGRycy9kb3ducmV2&#10;LnhtbFBLBQYAAAAABAAEAPUAAACDAwAAAAA=&#10;" filled="f" stroked="f">
                    <v:textbox style="mso-fit-shape-to-text:t">
                      <w:txbxContent>
                        <w:p w:rsidR="004968FF" w:rsidRPr="00185231" w:rsidRDefault="004968FF" w:rsidP="00C62C86">
                          <w:pPr>
                            <w:rPr>
                              <w:rFonts w:asciiTheme="majorBidi" w:hAnsiTheme="majorBidi" w:cstheme="majorBidi"/>
                              <w:b/>
                              <w:bCs/>
                              <w:sz w:val="20"/>
                              <w:szCs w:val="20"/>
                            </w:rPr>
                          </w:pPr>
                          <w:r>
                            <w:rPr>
                              <w:rFonts w:asciiTheme="majorBidi" w:hAnsiTheme="majorBidi" w:cstheme="majorBidi"/>
                              <w:b/>
                              <w:bCs/>
                              <w:sz w:val="20"/>
                              <w:szCs w:val="20"/>
                            </w:rPr>
                            <w:t>Self-Cleaning</w:t>
                          </w:r>
                        </w:p>
                      </w:txbxContent>
                    </v:textbox>
                  </v:shape>
                  <v:shape id="Text Box 2" o:spid="_x0000_s1061" type="#_x0000_t202" style="position:absolute;left:35234;top:17345;width:12267;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8IA&#10;AADbAAAADwAAAGRycy9kb3ducmV2LnhtbESPT2vCQBTE74V+h+UVeqsbhRaNriL+AQ+9qPH+yL5m&#10;Q7NvQ/Zp4rd3hUKPw8z8hlmsBt+oG3WxDmxgPMpAEZfB1lwZKM77jymoKMgWm8Bk4E4RVsvXlwXm&#10;NvR8pNtJKpUgHHM04ETaXOtYOvIYR6ElTt5P6DxKkl2lbYd9gvtGT7LsS3usOS04bGnjqPw9Xb0B&#10;Ebse34udj4fL8L3tXVZ+YmHM+9uwnoMSGuQ//Nc+WAOz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s3/wgAAANsAAAAPAAAAAAAAAAAAAAAAAJgCAABkcnMvZG93&#10;bnJldi54bWxQSwUGAAAAAAQABAD1AAAAhwMAAAAA&#10;" filled="f" stroked="f">
                    <v:textbox style="mso-fit-shape-to-text:t">
                      <w:txbxContent>
                        <w:p w:rsidR="004968FF" w:rsidRDefault="004968FF" w:rsidP="00C62C86">
                          <w:r>
                            <w:rPr>
                              <w:rFonts w:asciiTheme="majorBidi" w:hAnsiTheme="majorBidi" w:cstheme="majorBidi"/>
                              <w:b/>
                              <w:bCs/>
                              <w:sz w:val="20"/>
                              <w:szCs w:val="20"/>
                            </w:rPr>
                            <w:t>Carbon Fouling</w:t>
                          </w:r>
                        </w:p>
                      </w:txbxContent>
                    </v:textbox>
                  </v:shape>
                  <w10:anchorlock/>
                </v:group>
              </w:pict>
            </mc:Fallback>
          </mc:AlternateContent>
        </w:r>
      </w:del>
    </w:p>
    <w:p w:rsidR="00C62C86" w:rsidRPr="009120E7" w:rsidDel="00DC1F65" w:rsidRDefault="00C62C86" w:rsidP="008347FC">
      <w:pPr>
        <w:tabs>
          <w:tab w:val="center" w:pos="4464"/>
          <w:tab w:val="left" w:pos="4590"/>
        </w:tabs>
        <w:jc w:val="center"/>
        <w:rPr>
          <w:del w:id="1556" w:author="levi" w:date="2010-12-08T14:50:00Z"/>
          <w:rFonts w:asciiTheme="majorBidi" w:hAnsiTheme="majorBidi" w:cstheme="majorBidi"/>
          <w:b/>
          <w:rPrChange w:id="1557" w:author="Levi C. Lentz" w:date="2010-12-08T19:18:00Z">
            <w:rPr>
              <w:del w:id="1558" w:author="levi" w:date="2010-12-08T14:50:00Z"/>
              <w:rFonts w:asciiTheme="majorBidi" w:hAnsiTheme="majorBidi" w:cstheme="majorBidi"/>
            </w:rPr>
          </w:rPrChange>
        </w:rPr>
      </w:pPr>
      <w:del w:id="1559" w:author="levi" w:date="2010-12-08T14:50:00Z">
        <w:r w:rsidRPr="009120E7" w:rsidDel="00DC1F65">
          <w:rPr>
            <w:rFonts w:asciiTheme="majorBidi" w:hAnsiTheme="majorBidi" w:cstheme="majorBidi"/>
            <w:b/>
            <w:bCs/>
          </w:rPr>
          <w:delText xml:space="preserve">Table ?? </w:delText>
        </w:r>
        <w:r w:rsidRPr="009120E7" w:rsidDel="00DC1F65">
          <w:rPr>
            <w:rFonts w:asciiTheme="majorBidi" w:hAnsiTheme="majorBidi" w:cstheme="majorBidi"/>
            <w:b/>
            <w:rPrChange w:id="1560" w:author="Levi C. Lentz" w:date="2010-12-08T19:18:00Z">
              <w:rPr>
                <w:rFonts w:asciiTheme="majorBidi" w:hAnsiTheme="majorBidi" w:cstheme="majorBidi"/>
              </w:rPr>
            </w:rPrChange>
          </w:rPr>
          <w:delText>Temperature vs Vehicle Speed for Formula One</w:delText>
        </w:r>
      </w:del>
    </w:p>
    <w:p w:rsidR="00C62C86" w:rsidRPr="009120E7" w:rsidDel="00DC1F65" w:rsidRDefault="00C62C86" w:rsidP="008347FC">
      <w:pPr>
        <w:tabs>
          <w:tab w:val="center" w:pos="4464"/>
          <w:tab w:val="left" w:pos="4590"/>
          <w:tab w:val="left" w:pos="8640"/>
        </w:tabs>
        <w:rPr>
          <w:del w:id="1561" w:author="levi" w:date="2010-12-08T14:51:00Z"/>
          <w:b/>
          <w:rPrChange w:id="1562" w:author="Levi C. Lentz" w:date="2010-12-08T19:18:00Z">
            <w:rPr>
              <w:del w:id="1563" w:author="levi" w:date="2010-12-08T14:51:00Z"/>
            </w:rPr>
          </w:rPrChange>
        </w:rPr>
      </w:pPr>
    </w:p>
    <w:p w:rsidR="007C6394" w:rsidRDefault="007C6394" w:rsidP="008347FC">
      <w:pPr>
        <w:tabs>
          <w:tab w:val="center" w:pos="4464"/>
          <w:tab w:val="left" w:pos="4590"/>
          <w:tab w:val="left" w:pos="8640"/>
        </w:tabs>
      </w:pPr>
      <w:r w:rsidRPr="009120E7">
        <w:rPr>
          <w:b/>
          <w:rPrChange w:id="1564" w:author="Levi C. Lentz" w:date="2010-12-08T19:18:00Z">
            <w:rPr/>
          </w:rPrChange>
        </w:rPr>
        <w:t xml:space="preserve">Appendix </w:t>
      </w:r>
      <w:ins w:id="1565" w:author="levi" w:date="2010-12-08T14:47:00Z">
        <w:r w:rsidR="00A47E58" w:rsidRPr="009120E7">
          <w:rPr>
            <w:b/>
            <w:rPrChange w:id="1566" w:author="Levi C. Lentz" w:date="2010-12-08T19:18:00Z">
              <w:rPr/>
            </w:rPrChange>
          </w:rPr>
          <w:t>2</w:t>
        </w:r>
      </w:ins>
      <w:del w:id="1567" w:author="levi" w:date="2010-12-08T14:47:00Z">
        <w:r w:rsidDel="00A47E58">
          <w:delText>2</w:delText>
        </w:r>
      </w:del>
    </w:p>
    <w:tbl>
      <w:tblPr>
        <w:tblW w:w="11418" w:type="dxa"/>
        <w:jc w:val="center"/>
        <w:tblInd w:w="-1020" w:type="dxa"/>
        <w:tblLook w:val="04A0" w:firstRow="1" w:lastRow="0" w:firstColumn="1" w:lastColumn="0" w:noHBand="0" w:noVBand="1"/>
        <w:tblPrChange w:id="1568" w:author="Levi C. Lentz" w:date="2010-12-08T19:04:00Z">
          <w:tblPr>
            <w:tblW w:w="11651" w:type="dxa"/>
            <w:tblInd w:w="-1140" w:type="dxa"/>
            <w:tblLook w:val="04A0" w:firstRow="1" w:lastRow="0" w:firstColumn="1" w:lastColumn="0" w:noHBand="0" w:noVBand="1"/>
          </w:tblPr>
        </w:tblPrChange>
      </w:tblPr>
      <w:tblGrid>
        <w:gridCol w:w="1113"/>
        <w:gridCol w:w="1035"/>
        <w:gridCol w:w="1365"/>
        <w:gridCol w:w="1245"/>
        <w:gridCol w:w="1588"/>
        <w:gridCol w:w="392"/>
        <w:gridCol w:w="1255"/>
        <w:gridCol w:w="455"/>
        <w:gridCol w:w="1385"/>
        <w:gridCol w:w="343"/>
        <w:gridCol w:w="1242"/>
        <w:tblGridChange w:id="1569">
          <w:tblGrid>
            <w:gridCol w:w="1113"/>
            <w:gridCol w:w="927"/>
            <w:gridCol w:w="108"/>
            <w:gridCol w:w="35"/>
            <w:gridCol w:w="1330"/>
            <w:gridCol w:w="818"/>
            <w:gridCol w:w="109"/>
            <w:gridCol w:w="318"/>
            <w:gridCol w:w="1588"/>
            <w:gridCol w:w="392"/>
            <w:gridCol w:w="326"/>
            <w:gridCol w:w="143"/>
            <w:gridCol w:w="786"/>
            <w:gridCol w:w="455"/>
            <w:gridCol w:w="464"/>
            <w:gridCol w:w="143"/>
            <w:gridCol w:w="778"/>
            <w:gridCol w:w="343"/>
            <w:gridCol w:w="584"/>
            <w:gridCol w:w="143"/>
            <w:gridCol w:w="515"/>
            <w:gridCol w:w="1070"/>
            <w:gridCol w:w="143"/>
            <w:gridCol w:w="1060"/>
            <w:gridCol w:w="143"/>
          </w:tblGrid>
        </w:tblGridChange>
      </w:tblGrid>
      <w:tr w:rsidR="001C1AAC" w:rsidRPr="001C1AAC" w:rsidTr="00114BF1">
        <w:trPr>
          <w:trHeight w:val="255"/>
          <w:jc w:val="center"/>
          <w:ins w:id="1570" w:author="levi" w:date="2010-12-08T13:18:00Z"/>
          <w:trPrChange w:id="1571" w:author="Levi C. Lentz" w:date="2010-12-08T19:04:00Z">
            <w:trPr>
              <w:gridBefore w:val="4"/>
              <w:trHeight w:val="255"/>
            </w:trPr>
          </w:trPrChange>
        </w:trPr>
        <w:tc>
          <w:tcPr>
            <w:tcW w:w="2148" w:type="dxa"/>
            <w:gridSpan w:val="2"/>
            <w:tcBorders>
              <w:top w:val="single" w:sz="4" w:space="0" w:color="auto"/>
              <w:left w:val="single" w:sz="4" w:space="0" w:color="auto"/>
              <w:bottom w:val="nil"/>
              <w:right w:val="single" w:sz="4" w:space="0" w:color="auto"/>
            </w:tcBorders>
            <w:shd w:val="clear" w:color="000000" w:fill="538DD5"/>
            <w:noWrap/>
            <w:vAlign w:val="bottom"/>
            <w:hideMark/>
            <w:tcPrChange w:id="1572" w:author="Levi C. Lentz" w:date="2010-12-08T19:04:00Z">
              <w:tcPr>
                <w:tcW w:w="2148" w:type="dxa"/>
                <w:gridSpan w:val="2"/>
                <w:tcBorders>
                  <w:top w:val="single" w:sz="4" w:space="0" w:color="auto"/>
                  <w:left w:val="single" w:sz="4" w:space="0" w:color="auto"/>
                  <w:bottom w:val="nil"/>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573" w:author="levi" w:date="2010-12-08T13:18:00Z"/>
                <w:rFonts w:ascii="Arial" w:eastAsia="Times New Roman" w:hAnsi="Arial" w:cs="Arial"/>
                <w:color w:val="FFFFFF"/>
                <w:sz w:val="20"/>
                <w:szCs w:val="20"/>
              </w:rPr>
            </w:pPr>
            <w:ins w:id="1574" w:author="levi" w:date="2010-12-08T13:18:00Z">
              <w:r w:rsidRPr="001C1AAC">
                <w:rPr>
                  <w:rFonts w:ascii="Arial" w:eastAsia="Times New Roman" w:hAnsi="Arial" w:cs="Arial"/>
                  <w:color w:val="FFFFFF"/>
                  <w:sz w:val="20"/>
                  <w:szCs w:val="20"/>
                </w:rPr>
                <w:t> </w:t>
              </w:r>
            </w:ins>
          </w:p>
        </w:tc>
        <w:tc>
          <w:tcPr>
            <w:tcW w:w="6300" w:type="dxa"/>
            <w:gridSpan w:val="6"/>
            <w:tcBorders>
              <w:top w:val="single" w:sz="4" w:space="0" w:color="auto"/>
              <w:left w:val="nil"/>
              <w:bottom w:val="single" w:sz="4" w:space="0" w:color="auto"/>
              <w:right w:val="single" w:sz="4" w:space="0" w:color="000000"/>
            </w:tcBorders>
            <w:shd w:val="clear" w:color="000000" w:fill="538DD5"/>
            <w:noWrap/>
            <w:vAlign w:val="bottom"/>
            <w:hideMark/>
            <w:tcPrChange w:id="1575" w:author="Levi C. Lentz" w:date="2010-12-08T19:04:00Z">
              <w:tcPr>
                <w:tcW w:w="6572" w:type="dxa"/>
                <w:gridSpan w:val="14"/>
                <w:tcBorders>
                  <w:top w:val="single" w:sz="4" w:space="0" w:color="auto"/>
                  <w:left w:val="nil"/>
                  <w:bottom w:val="single" w:sz="4" w:space="0" w:color="auto"/>
                  <w:right w:val="single" w:sz="4" w:space="0" w:color="000000"/>
                </w:tcBorders>
                <w:shd w:val="clear" w:color="000000" w:fill="538DD5"/>
                <w:noWrap/>
                <w:vAlign w:val="bottom"/>
                <w:hideMark/>
              </w:tcPr>
            </w:tcPrChange>
          </w:tcPr>
          <w:p w:rsidR="001C1AAC" w:rsidRPr="001C1AAC" w:rsidRDefault="001C1AAC" w:rsidP="001C1AAC">
            <w:pPr>
              <w:spacing w:after="0" w:line="240" w:lineRule="auto"/>
              <w:jc w:val="center"/>
              <w:rPr>
                <w:ins w:id="1576" w:author="levi" w:date="2010-12-08T13:18:00Z"/>
                <w:rFonts w:ascii="Arial" w:eastAsia="Times New Roman" w:hAnsi="Arial" w:cs="Arial"/>
                <w:color w:val="FFFFFF"/>
                <w:sz w:val="20"/>
                <w:szCs w:val="20"/>
              </w:rPr>
            </w:pPr>
            <w:ins w:id="1577" w:author="levi" w:date="2010-12-08T13:18:00Z">
              <w:r w:rsidRPr="001C1AAC">
                <w:rPr>
                  <w:rFonts w:ascii="Arial" w:eastAsia="Times New Roman" w:hAnsi="Arial" w:cs="Arial"/>
                  <w:color w:val="FFFFFF"/>
                  <w:sz w:val="20"/>
                  <w:szCs w:val="20"/>
                </w:rPr>
                <w:t>Si3N4</w:t>
              </w:r>
            </w:ins>
          </w:p>
        </w:tc>
        <w:tc>
          <w:tcPr>
            <w:tcW w:w="2970" w:type="dxa"/>
            <w:gridSpan w:val="3"/>
            <w:tcBorders>
              <w:top w:val="single" w:sz="4" w:space="0" w:color="auto"/>
              <w:left w:val="nil"/>
              <w:bottom w:val="single" w:sz="4" w:space="0" w:color="auto"/>
              <w:right w:val="single" w:sz="4" w:space="0" w:color="000000"/>
            </w:tcBorders>
            <w:shd w:val="clear" w:color="000000" w:fill="538DD5"/>
            <w:noWrap/>
            <w:vAlign w:val="bottom"/>
            <w:hideMark/>
            <w:tcPrChange w:id="1578" w:author="Levi C. Lentz" w:date="2010-12-08T19:04:00Z">
              <w:tcPr>
                <w:tcW w:w="2931" w:type="dxa"/>
                <w:gridSpan w:val="5"/>
                <w:tcBorders>
                  <w:top w:val="single" w:sz="4" w:space="0" w:color="auto"/>
                  <w:left w:val="nil"/>
                  <w:bottom w:val="single" w:sz="4" w:space="0" w:color="auto"/>
                  <w:right w:val="single" w:sz="4" w:space="0" w:color="000000"/>
                </w:tcBorders>
                <w:shd w:val="clear" w:color="000000" w:fill="538DD5"/>
                <w:noWrap/>
                <w:vAlign w:val="bottom"/>
                <w:hideMark/>
              </w:tcPr>
            </w:tcPrChange>
          </w:tcPr>
          <w:p w:rsidR="001C1AAC" w:rsidRPr="001C1AAC" w:rsidRDefault="001C1AAC" w:rsidP="001C1AAC">
            <w:pPr>
              <w:spacing w:after="0" w:line="240" w:lineRule="auto"/>
              <w:jc w:val="center"/>
              <w:rPr>
                <w:ins w:id="1579" w:author="levi" w:date="2010-12-08T13:18:00Z"/>
                <w:rFonts w:ascii="Arial" w:eastAsia="Times New Roman" w:hAnsi="Arial" w:cs="Arial"/>
                <w:color w:val="FFFFFF"/>
                <w:sz w:val="20"/>
                <w:szCs w:val="20"/>
              </w:rPr>
            </w:pPr>
            <w:ins w:id="1580" w:author="levi" w:date="2010-12-08T13:18:00Z">
              <w:r w:rsidRPr="001C1AAC">
                <w:rPr>
                  <w:rFonts w:ascii="Arial" w:eastAsia="Times New Roman" w:hAnsi="Arial" w:cs="Arial"/>
                  <w:color w:val="FFFFFF"/>
                  <w:sz w:val="20"/>
                  <w:szCs w:val="20"/>
                </w:rPr>
                <w:t>Zinc Alloys</w:t>
              </w:r>
            </w:ins>
          </w:p>
        </w:tc>
      </w:tr>
      <w:tr w:rsidR="001C1AAC" w:rsidRPr="001C1AAC" w:rsidTr="00114BF1">
        <w:tblPrEx>
          <w:tblPrExChange w:id="1581" w:author="Levi C. Lentz" w:date="2010-12-08T19:04:00Z">
            <w:tblPrEx>
              <w:tblInd w:w="-1283" w:type="dxa"/>
            </w:tblPrEx>
          </w:tblPrExChange>
        </w:tblPrEx>
        <w:trPr>
          <w:trHeight w:val="255"/>
          <w:jc w:val="center"/>
          <w:ins w:id="1582" w:author="levi" w:date="2010-12-08T13:18:00Z"/>
          <w:trPrChange w:id="1583" w:author="Levi C. Lentz" w:date="2010-12-08T19:04:00Z">
            <w:trPr>
              <w:gridBefore w:val="2"/>
              <w:gridAfter w:val="0"/>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584" w:author="Levi C. Lentz" w:date="2010-12-08T19:04:00Z">
              <w:tcPr>
                <w:tcW w:w="2400" w:type="dxa"/>
                <w:gridSpan w:val="5"/>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585" w:author="levi" w:date="2010-12-08T13:18:00Z"/>
                <w:rFonts w:ascii="Arial" w:eastAsia="Times New Roman" w:hAnsi="Arial" w:cs="Arial"/>
                <w:color w:val="FFFFFF"/>
                <w:sz w:val="20"/>
                <w:szCs w:val="20"/>
              </w:rPr>
            </w:pPr>
            <w:ins w:id="1586" w:author="levi" w:date="2010-12-08T13:18:00Z">
              <w:r w:rsidRPr="001C1AAC">
                <w:rPr>
                  <w:rFonts w:ascii="Arial" w:eastAsia="Times New Roman" w:hAnsi="Arial" w:cs="Arial"/>
                  <w:color w:val="FFFFFF"/>
                  <w:sz w:val="20"/>
                  <w:szCs w:val="20"/>
                </w:rPr>
                <w:t> </w:t>
              </w:r>
            </w:ins>
          </w:p>
        </w:tc>
        <w:tc>
          <w:tcPr>
            <w:tcW w:w="2610" w:type="dxa"/>
            <w:gridSpan w:val="2"/>
            <w:tcBorders>
              <w:top w:val="nil"/>
              <w:left w:val="nil"/>
              <w:bottom w:val="single" w:sz="4" w:space="0" w:color="auto"/>
              <w:right w:val="single" w:sz="4" w:space="0" w:color="auto"/>
            </w:tcBorders>
            <w:shd w:val="clear" w:color="000000" w:fill="C5D9F1"/>
            <w:noWrap/>
            <w:vAlign w:val="bottom"/>
            <w:hideMark/>
            <w:tcPrChange w:id="1587" w:author="Levi C. Lentz" w:date="2010-12-08T19:04:00Z">
              <w:tcPr>
                <w:tcW w:w="2624" w:type="dxa"/>
                <w:gridSpan w:val="4"/>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588" w:author="levi" w:date="2010-12-08T13:18:00Z"/>
                <w:rFonts w:ascii="Arial" w:eastAsia="Times New Roman" w:hAnsi="Arial" w:cs="Arial"/>
                <w:sz w:val="20"/>
                <w:szCs w:val="20"/>
              </w:rPr>
            </w:pPr>
            <w:ins w:id="1589" w:author="levi" w:date="2010-12-08T13:18:00Z">
              <w:r w:rsidRPr="001C1AAC">
                <w:rPr>
                  <w:rFonts w:ascii="Arial" w:eastAsia="Times New Roman" w:hAnsi="Arial" w:cs="Arial"/>
                  <w:sz w:val="20"/>
                  <w:szCs w:val="20"/>
                </w:rPr>
                <w:t>Sintered-Reaction Bonded</w:t>
              </w:r>
            </w:ins>
          </w:p>
        </w:tc>
        <w:tc>
          <w:tcPr>
            <w:tcW w:w="1980" w:type="dxa"/>
            <w:gridSpan w:val="2"/>
            <w:tcBorders>
              <w:top w:val="nil"/>
              <w:left w:val="nil"/>
              <w:bottom w:val="single" w:sz="4" w:space="0" w:color="auto"/>
              <w:right w:val="single" w:sz="4" w:space="0" w:color="auto"/>
            </w:tcBorders>
            <w:shd w:val="clear" w:color="000000" w:fill="C5D9F1"/>
            <w:noWrap/>
            <w:vAlign w:val="bottom"/>
            <w:hideMark/>
            <w:tcPrChange w:id="1590" w:author="Levi C. Lentz" w:date="2010-12-08T19:04:00Z">
              <w:tcPr>
                <w:tcW w:w="1848" w:type="dxa"/>
                <w:gridSpan w:val="4"/>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591" w:author="levi" w:date="2010-12-08T13:18:00Z"/>
                <w:rFonts w:ascii="Arial" w:eastAsia="Times New Roman" w:hAnsi="Arial" w:cs="Arial"/>
                <w:sz w:val="20"/>
                <w:szCs w:val="20"/>
              </w:rPr>
            </w:pPr>
            <w:ins w:id="1592" w:author="levi" w:date="2010-12-08T13:18:00Z">
              <w:r w:rsidRPr="001C1AAC">
                <w:rPr>
                  <w:rFonts w:ascii="Arial" w:eastAsia="Times New Roman" w:hAnsi="Arial" w:cs="Arial"/>
                  <w:sz w:val="20"/>
                  <w:szCs w:val="20"/>
                </w:rPr>
                <w:t>Sintered</w:t>
              </w:r>
            </w:ins>
          </w:p>
        </w:tc>
        <w:tc>
          <w:tcPr>
            <w:tcW w:w="1710" w:type="dxa"/>
            <w:gridSpan w:val="2"/>
            <w:tcBorders>
              <w:top w:val="nil"/>
              <w:left w:val="nil"/>
              <w:bottom w:val="single" w:sz="4" w:space="0" w:color="auto"/>
              <w:right w:val="single" w:sz="4" w:space="0" w:color="auto"/>
            </w:tcBorders>
            <w:shd w:val="clear" w:color="000000" w:fill="C5D9F1"/>
            <w:noWrap/>
            <w:vAlign w:val="bottom"/>
            <w:hideMark/>
            <w:tcPrChange w:id="1593" w:author="Levi C. Lentz" w:date="2010-12-08T19:04:00Z">
              <w:tcPr>
                <w:tcW w:w="1848" w:type="dxa"/>
                <w:gridSpan w:val="4"/>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594" w:author="levi" w:date="2010-12-08T13:18:00Z"/>
                <w:rFonts w:ascii="Arial" w:eastAsia="Times New Roman" w:hAnsi="Arial" w:cs="Arial"/>
                <w:sz w:val="20"/>
                <w:szCs w:val="20"/>
              </w:rPr>
            </w:pPr>
            <w:ins w:id="1595" w:author="levi" w:date="2010-12-08T13:18:00Z">
              <w:r w:rsidRPr="001C1AAC">
                <w:rPr>
                  <w:rFonts w:ascii="Arial" w:eastAsia="Times New Roman" w:hAnsi="Arial" w:cs="Arial"/>
                  <w:sz w:val="20"/>
                  <w:szCs w:val="20"/>
                </w:rPr>
                <w:t>Hot Pressed</w:t>
              </w:r>
            </w:ins>
          </w:p>
        </w:tc>
        <w:tc>
          <w:tcPr>
            <w:tcW w:w="1728" w:type="dxa"/>
            <w:gridSpan w:val="2"/>
            <w:tcBorders>
              <w:top w:val="nil"/>
              <w:left w:val="nil"/>
              <w:bottom w:val="single" w:sz="4" w:space="0" w:color="auto"/>
              <w:right w:val="single" w:sz="4" w:space="0" w:color="auto"/>
            </w:tcBorders>
            <w:shd w:val="clear" w:color="000000" w:fill="C5D9F1"/>
            <w:noWrap/>
            <w:vAlign w:val="bottom"/>
            <w:hideMark/>
            <w:tcPrChange w:id="1596" w:author="Levi C. Lentz" w:date="2010-12-08T19:04:00Z">
              <w:tcPr>
                <w:tcW w:w="1728" w:type="dxa"/>
                <w:gridSpan w:val="3"/>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597" w:author="levi" w:date="2010-12-08T13:18:00Z"/>
                <w:rFonts w:ascii="Arial" w:eastAsia="Times New Roman" w:hAnsi="Arial" w:cs="Arial"/>
                <w:sz w:val="20"/>
                <w:szCs w:val="20"/>
              </w:rPr>
            </w:pPr>
            <w:ins w:id="1598" w:author="levi" w:date="2010-12-08T13:18:00Z">
              <w:r w:rsidRPr="001C1AAC">
                <w:rPr>
                  <w:rFonts w:ascii="Arial" w:eastAsia="Times New Roman" w:hAnsi="Arial" w:cs="Arial"/>
                  <w:sz w:val="20"/>
                  <w:szCs w:val="20"/>
                </w:rPr>
                <w:t>Zamak 3</w:t>
              </w:r>
            </w:ins>
          </w:p>
        </w:tc>
        <w:tc>
          <w:tcPr>
            <w:tcW w:w="1242" w:type="dxa"/>
            <w:tcBorders>
              <w:top w:val="nil"/>
              <w:left w:val="nil"/>
              <w:bottom w:val="single" w:sz="4" w:space="0" w:color="auto"/>
              <w:right w:val="single" w:sz="4" w:space="0" w:color="auto"/>
            </w:tcBorders>
            <w:shd w:val="clear" w:color="000000" w:fill="C5D9F1"/>
            <w:noWrap/>
            <w:vAlign w:val="bottom"/>
            <w:hideMark/>
            <w:tcPrChange w:id="1599" w:author="Levi C. Lentz" w:date="2010-12-08T19:04:00Z">
              <w:tcPr>
                <w:tcW w:w="1203" w:type="dxa"/>
                <w:gridSpan w:val="2"/>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600" w:author="levi" w:date="2010-12-08T13:18:00Z"/>
                <w:rFonts w:ascii="Arial" w:eastAsia="Times New Roman" w:hAnsi="Arial" w:cs="Arial"/>
                <w:sz w:val="20"/>
                <w:szCs w:val="20"/>
              </w:rPr>
            </w:pPr>
            <w:ins w:id="1601" w:author="levi" w:date="2010-12-08T13:18:00Z">
              <w:r w:rsidRPr="001C1AAC">
                <w:rPr>
                  <w:rFonts w:ascii="Arial" w:eastAsia="Times New Roman" w:hAnsi="Arial" w:cs="Arial"/>
                  <w:sz w:val="20"/>
                  <w:szCs w:val="20"/>
                </w:rPr>
                <w:t>Zamak 5</w:t>
              </w:r>
            </w:ins>
          </w:p>
        </w:tc>
      </w:tr>
      <w:tr w:rsidR="001C1AAC" w:rsidRPr="001C1AAC" w:rsidTr="00114BF1">
        <w:trPr>
          <w:trHeight w:val="255"/>
          <w:jc w:val="center"/>
          <w:ins w:id="1602" w:author="levi" w:date="2010-12-08T13:18:00Z"/>
          <w:trPrChange w:id="1603"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604"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605" w:author="levi" w:date="2010-12-08T13:18:00Z"/>
                <w:rFonts w:ascii="Arial" w:eastAsia="Times New Roman" w:hAnsi="Arial" w:cs="Arial"/>
                <w:color w:val="FFFFFF"/>
                <w:sz w:val="20"/>
                <w:szCs w:val="20"/>
              </w:rPr>
            </w:pPr>
            <w:ins w:id="1606" w:author="levi" w:date="2010-12-08T13:18:00Z">
              <w:r w:rsidRPr="001C1AAC">
                <w:rPr>
                  <w:rFonts w:ascii="Arial" w:eastAsia="Times New Roman" w:hAnsi="Arial" w:cs="Arial"/>
                  <w:color w:val="FFFFFF"/>
                  <w:sz w:val="20"/>
                  <w:szCs w:val="20"/>
                </w:rPr>
                <w:t>Modulus of Elasticity</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607"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08" w:author="levi" w:date="2010-12-08T13:18:00Z"/>
                <w:rFonts w:ascii="Arial" w:eastAsia="Times New Roman" w:hAnsi="Arial" w:cs="Arial"/>
                <w:sz w:val="20"/>
                <w:szCs w:val="20"/>
              </w:rPr>
            </w:pPr>
            <w:ins w:id="1609" w:author="levi" w:date="2010-12-08T13:18:00Z">
              <w:r w:rsidRPr="001C1AAC">
                <w:rPr>
                  <w:rFonts w:ascii="Arial" w:eastAsia="Times New Roman" w:hAnsi="Arial" w:cs="Arial"/>
                  <w:sz w:val="20"/>
                  <w:szCs w:val="20"/>
                </w:rPr>
                <w:t>300 Gpa</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610"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11" w:author="levi" w:date="2010-12-08T13:18:00Z"/>
                <w:rFonts w:ascii="Arial" w:eastAsia="Times New Roman" w:hAnsi="Arial" w:cs="Arial"/>
                <w:sz w:val="20"/>
                <w:szCs w:val="20"/>
              </w:rPr>
            </w:pPr>
            <w:ins w:id="1612" w:author="levi" w:date="2010-12-08T13:18:00Z">
              <w:r w:rsidRPr="001C1AAC">
                <w:rPr>
                  <w:rFonts w:ascii="Arial" w:eastAsia="Times New Roman" w:hAnsi="Arial" w:cs="Arial"/>
                  <w:sz w:val="20"/>
                  <w:szCs w:val="20"/>
                </w:rPr>
                <w:t>300 Gpa</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613"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14" w:author="levi" w:date="2010-12-08T13:18:00Z"/>
                <w:rFonts w:ascii="Arial" w:eastAsia="Times New Roman" w:hAnsi="Arial" w:cs="Arial"/>
                <w:sz w:val="20"/>
                <w:szCs w:val="20"/>
              </w:rPr>
            </w:pPr>
            <w:ins w:id="1615" w:author="levi" w:date="2010-12-08T13:18:00Z">
              <w:r w:rsidRPr="001C1AAC">
                <w:rPr>
                  <w:rFonts w:ascii="Arial" w:eastAsia="Times New Roman" w:hAnsi="Arial" w:cs="Arial"/>
                  <w:sz w:val="20"/>
                  <w:szCs w:val="20"/>
                </w:rPr>
                <w:t>300 Gpa</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616"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17" w:author="levi" w:date="2010-12-08T13:18:00Z"/>
                <w:rFonts w:ascii="Arial" w:eastAsia="Times New Roman" w:hAnsi="Arial" w:cs="Arial"/>
                <w:sz w:val="20"/>
                <w:szCs w:val="20"/>
              </w:rPr>
            </w:pPr>
            <w:ins w:id="1618" w:author="levi" w:date="2010-12-08T13:18:00Z">
              <w:r w:rsidRPr="001C1AAC">
                <w:rPr>
                  <w:rFonts w:ascii="Arial" w:eastAsia="Times New Roman" w:hAnsi="Arial" w:cs="Arial"/>
                  <w:sz w:val="20"/>
                  <w:szCs w:val="20"/>
                </w:rPr>
                <w:t>130 Gpa</w:t>
              </w:r>
            </w:ins>
          </w:p>
        </w:tc>
        <w:tc>
          <w:tcPr>
            <w:tcW w:w="1242" w:type="dxa"/>
            <w:tcBorders>
              <w:top w:val="nil"/>
              <w:left w:val="nil"/>
              <w:bottom w:val="single" w:sz="4" w:space="0" w:color="auto"/>
              <w:right w:val="single" w:sz="4" w:space="0" w:color="auto"/>
            </w:tcBorders>
            <w:shd w:val="clear" w:color="auto" w:fill="auto"/>
            <w:noWrap/>
            <w:vAlign w:val="bottom"/>
            <w:hideMark/>
            <w:tcPrChange w:id="1619"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20" w:author="levi" w:date="2010-12-08T13:18:00Z"/>
                <w:rFonts w:ascii="Arial" w:eastAsia="Times New Roman" w:hAnsi="Arial" w:cs="Arial"/>
                <w:sz w:val="20"/>
                <w:szCs w:val="20"/>
              </w:rPr>
            </w:pPr>
            <w:ins w:id="1621" w:author="levi" w:date="2010-12-08T13:18:00Z">
              <w:r w:rsidRPr="001C1AAC">
                <w:rPr>
                  <w:rFonts w:ascii="Arial" w:eastAsia="Times New Roman" w:hAnsi="Arial" w:cs="Arial"/>
                  <w:sz w:val="20"/>
                  <w:szCs w:val="20"/>
                </w:rPr>
                <w:t>130 Gpa</w:t>
              </w:r>
            </w:ins>
          </w:p>
        </w:tc>
      </w:tr>
      <w:tr w:rsidR="001C1AAC" w:rsidRPr="001C1AAC" w:rsidTr="00114BF1">
        <w:trPr>
          <w:trHeight w:val="255"/>
          <w:jc w:val="center"/>
          <w:ins w:id="1622" w:author="levi" w:date="2010-12-08T13:18:00Z"/>
          <w:trPrChange w:id="1623"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624"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625" w:author="levi" w:date="2010-12-08T13:18:00Z"/>
                <w:rFonts w:ascii="Arial" w:eastAsia="Times New Roman" w:hAnsi="Arial" w:cs="Arial"/>
                <w:color w:val="FFFFFF"/>
                <w:sz w:val="20"/>
                <w:szCs w:val="20"/>
              </w:rPr>
            </w:pPr>
            <w:ins w:id="1626" w:author="levi" w:date="2010-12-08T13:18:00Z">
              <w:r w:rsidRPr="001C1AAC">
                <w:rPr>
                  <w:rFonts w:ascii="Arial" w:eastAsia="Times New Roman" w:hAnsi="Arial" w:cs="Arial"/>
                  <w:color w:val="FFFFFF"/>
                  <w:sz w:val="20"/>
                  <w:szCs w:val="20"/>
                </w:rPr>
                <w:t>Shear Modulus</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627"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28" w:author="levi" w:date="2010-12-08T13:18:00Z"/>
                <w:rFonts w:ascii="Arial" w:eastAsia="Times New Roman" w:hAnsi="Arial" w:cs="Arial"/>
                <w:sz w:val="20"/>
                <w:szCs w:val="20"/>
              </w:rPr>
            </w:pPr>
            <w:ins w:id="1629" w:author="levi" w:date="2010-12-08T13:18:00Z">
              <w:r w:rsidRPr="001C1AAC">
                <w:rPr>
                  <w:rFonts w:ascii="Arial" w:eastAsia="Times New Roman" w:hAnsi="Arial" w:cs="Arial"/>
                  <w:sz w:val="20"/>
                  <w:szCs w:val="20"/>
                </w:rPr>
                <w:t>148 Mpa</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630"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31" w:author="levi" w:date="2010-12-08T13:18:00Z"/>
                <w:rFonts w:ascii="Arial" w:eastAsia="Times New Roman" w:hAnsi="Arial" w:cs="Arial"/>
                <w:sz w:val="20"/>
                <w:szCs w:val="20"/>
              </w:rPr>
            </w:pPr>
            <w:ins w:id="1632" w:author="levi" w:date="2010-12-08T13:18:00Z">
              <w:r w:rsidRPr="001C1AAC">
                <w:rPr>
                  <w:rFonts w:ascii="Arial" w:eastAsia="Times New Roman" w:hAnsi="Arial" w:cs="Arial"/>
                  <w:sz w:val="20"/>
                  <w:szCs w:val="20"/>
                </w:rPr>
                <w:t>140MPa</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633"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34" w:author="levi" w:date="2010-12-08T13:18:00Z"/>
                <w:rFonts w:ascii="Arial" w:eastAsia="Times New Roman" w:hAnsi="Arial" w:cs="Arial"/>
                <w:sz w:val="20"/>
                <w:szCs w:val="20"/>
              </w:rPr>
            </w:pPr>
            <w:ins w:id="1635" w:author="levi" w:date="2010-12-08T13:18:00Z">
              <w:r w:rsidRPr="001C1AAC">
                <w:rPr>
                  <w:rFonts w:ascii="Arial" w:eastAsia="Times New Roman" w:hAnsi="Arial" w:cs="Arial"/>
                  <w:sz w:val="20"/>
                  <w:szCs w:val="20"/>
                </w:rPr>
                <w:t>145MPa</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636"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37" w:author="levi" w:date="2010-12-08T13:18:00Z"/>
                <w:rFonts w:ascii="Arial" w:eastAsia="Times New Roman" w:hAnsi="Arial" w:cs="Arial"/>
                <w:sz w:val="20"/>
                <w:szCs w:val="20"/>
              </w:rPr>
            </w:pPr>
            <w:ins w:id="1638" w:author="levi" w:date="2010-12-08T13:18:00Z">
              <w:r w:rsidRPr="001C1AAC">
                <w:rPr>
                  <w:rFonts w:ascii="Arial" w:eastAsia="Times New Roman" w:hAnsi="Arial" w:cs="Arial"/>
                  <w:sz w:val="20"/>
                  <w:szCs w:val="20"/>
                </w:rPr>
                <w:t>214 Mpa</w:t>
              </w:r>
            </w:ins>
          </w:p>
        </w:tc>
        <w:tc>
          <w:tcPr>
            <w:tcW w:w="1242" w:type="dxa"/>
            <w:tcBorders>
              <w:top w:val="nil"/>
              <w:left w:val="nil"/>
              <w:bottom w:val="single" w:sz="4" w:space="0" w:color="auto"/>
              <w:right w:val="single" w:sz="4" w:space="0" w:color="auto"/>
            </w:tcBorders>
            <w:shd w:val="clear" w:color="auto" w:fill="auto"/>
            <w:noWrap/>
            <w:vAlign w:val="bottom"/>
            <w:hideMark/>
            <w:tcPrChange w:id="1639"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40" w:author="levi" w:date="2010-12-08T13:18:00Z"/>
                <w:rFonts w:ascii="Arial" w:eastAsia="Times New Roman" w:hAnsi="Arial" w:cs="Arial"/>
                <w:sz w:val="20"/>
                <w:szCs w:val="20"/>
              </w:rPr>
            </w:pPr>
            <w:ins w:id="1641" w:author="levi" w:date="2010-12-08T13:18:00Z">
              <w:r w:rsidRPr="001C1AAC">
                <w:rPr>
                  <w:rFonts w:ascii="Arial" w:eastAsia="Times New Roman" w:hAnsi="Arial" w:cs="Arial"/>
                  <w:sz w:val="20"/>
                  <w:szCs w:val="20"/>
                </w:rPr>
                <w:t>262 Mpa</w:t>
              </w:r>
            </w:ins>
          </w:p>
        </w:tc>
      </w:tr>
      <w:tr w:rsidR="001C1AAC" w:rsidRPr="001C1AAC" w:rsidTr="00114BF1">
        <w:trPr>
          <w:trHeight w:val="255"/>
          <w:jc w:val="center"/>
          <w:ins w:id="1642" w:author="levi" w:date="2010-12-08T13:18:00Z"/>
          <w:trPrChange w:id="1643"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644"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645" w:author="levi" w:date="2010-12-08T13:18:00Z"/>
                <w:rFonts w:ascii="Arial" w:eastAsia="Times New Roman" w:hAnsi="Arial" w:cs="Arial"/>
                <w:color w:val="FFFFFF"/>
                <w:sz w:val="20"/>
                <w:szCs w:val="20"/>
              </w:rPr>
            </w:pPr>
            <w:ins w:id="1646" w:author="levi" w:date="2010-12-08T13:18:00Z">
              <w:r w:rsidRPr="001C1AAC">
                <w:rPr>
                  <w:rFonts w:ascii="Arial" w:eastAsia="Times New Roman" w:hAnsi="Arial" w:cs="Arial"/>
                  <w:color w:val="FFFFFF"/>
                  <w:sz w:val="20"/>
                  <w:szCs w:val="20"/>
                </w:rPr>
                <w:t>Fracture Toughness</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647"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48" w:author="levi" w:date="2010-12-08T13:18:00Z"/>
                <w:rFonts w:ascii="Arial" w:eastAsia="Times New Roman" w:hAnsi="Arial" w:cs="Arial"/>
                <w:sz w:val="20"/>
                <w:szCs w:val="20"/>
              </w:rPr>
            </w:pPr>
            <w:ins w:id="1649" w:author="levi" w:date="2010-12-08T13:18:00Z">
              <w:r w:rsidRPr="001C1AAC">
                <w:rPr>
                  <w:rFonts w:ascii="Arial" w:eastAsia="Times New Roman" w:hAnsi="Arial" w:cs="Arial"/>
                  <w:sz w:val="20"/>
                  <w:szCs w:val="20"/>
                </w:rPr>
                <w:t>5.0-8.0 Mpa-sqrt(m)</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650"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51" w:author="levi" w:date="2010-12-08T13:18:00Z"/>
                <w:rFonts w:ascii="Arial" w:eastAsia="Times New Roman" w:hAnsi="Arial" w:cs="Arial"/>
                <w:sz w:val="20"/>
                <w:szCs w:val="20"/>
              </w:rPr>
            </w:pPr>
            <w:ins w:id="1652" w:author="levi" w:date="2010-12-08T13:18:00Z">
              <w:r w:rsidRPr="001C1AAC">
                <w:rPr>
                  <w:rFonts w:ascii="Arial" w:eastAsia="Times New Roman" w:hAnsi="Arial" w:cs="Arial"/>
                  <w:sz w:val="20"/>
                  <w:szCs w:val="20"/>
                </w:rPr>
                <w:t>7.5 Mpa-sqrt(m)</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653"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54" w:author="levi" w:date="2010-12-08T13:18:00Z"/>
                <w:rFonts w:ascii="Arial" w:eastAsia="Times New Roman" w:hAnsi="Arial" w:cs="Arial"/>
                <w:sz w:val="20"/>
                <w:szCs w:val="20"/>
              </w:rPr>
            </w:pPr>
            <w:ins w:id="1655" w:author="levi" w:date="2010-12-08T13:18:00Z">
              <w:r w:rsidRPr="001C1AAC">
                <w:rPr>
                  <w:rFonts w:ascii="Arial" w:eastAsia="Times New Roman" w:hAnsi="Arial" w:cs="Arial"/>
                  <w:sz w:val="20"/>
                  <w:szCs w:val="20"/>
                </w:rPr>
                <w:t>4.5 Mpa-sqrt(m)</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656"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57" w:author="levi" w:date="2010-12-08T13:18:00Z"/>
                <w:rFonts w:ascii="Arial" w:eastAsia="Times New Roman" w:hAnsi="Arial" w:cs="Arial"/>
                <w:sz w:val="20"/>
                <w:szCs w:val="20"/>
              </w:rPr>
            </w:pPr>
            <w:ins w:id="1658" w:author="levi" w:date="2010-12-08T13:18:00Z">
              <w:r w:rsidRPr="001C1AAC">
                <w:rPr>
                  <w:rFonts w:ascii="Arial" w:eastAsia="Times New Roman" w:hAnsi="Arial" w:cs="Arial"/>
                  <w:sz w:val="20"/>
                  <w:szCs w:val="20"/>
                </w:rPr>
                <w:t>12.3MPa*sqrt(m)</w:t>
              </w:r>
            </w:ins>
          </w:p>
        </w:tc>
        <w:tc>
          <w:tcPr>
            <w:tcW w:w="1242" w:type="dxa"/>
            <w:tcBorders>
              <w:top w:val="nil"/>
              <w:left w:val="nil"/>
              <w:bottom w:val="single" w:sz="4" w:space="0" w:color="auto"/>
              <w:right w:val="single" w:sz="4" w:space="0" w:color="auto"/>
            </w:tcBorders>
            <w:shd w:val="clear" w:color="auto" w:fill="auto"/>
            <w:noWrap/>
            <w:vAlign w:val="bottom"/>
            <w:hideMark/>
            <w:tcPrChange w:id="1659"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60" w:author="levi" w:date="2010-12-08T13:18:00Z"/>
                <w:rFonts w:ascii="Arial" w:eastAsia="Times New Roman" w:hAnsi="Arial" w:cs="Arial"/>
                <w:sz w:val="20"/>
                <w:szCs w:val="20"/>
              </w:rPr>
            </w:pPr>
            <w:ins w:id="1661" w:author="levi" w:date="2010-12-08T13:18:00Z">
              <w:r w:rsidRPr="001C1AAC">
                <w:rPr>
                  <w:rFonts w:ascii="Arial" w:eastAsia="Times New Roman" w:hAnsi="Arial" w:cs="Arial"/>
                  <w:sz w:val="20"/>
                  <w:szCs w:val="20"/>
                </w:rPr>
                <w:t>21MPa-sqrt(m)</w:t>
              </w:r>
            </w:ins>
          </w:p>
        </w:tc>
      </w:tr>
      <w:tr w:rsidR="001C1AAC" w:rsidRPr="001C1AAC" w:rsidTr="00114BF1">
        <w:trPr>
          <w:trHeight w:val="255"/>
          <w:jc w:val="center"/>
          <w:ins w:id="1662" w:author="levi" w:date="2010-12-08T13:18:00Z"/>
          <w:trPrChange w:id="1663"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664"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665" w:author="levi" w:date="2010-12-08T13:18:00Z"/>
                <w:rFonts w:ascii="Arial" w:eastAsia="Times New Roman" w:hAnsi="Arial" w:cs="Arial"/>
                <w:color w:val="FFFFFF"/>
                <w:sz w:val="20"/>
                <w:szCs w:val="20"/>
              </w:rPr>
            </w:pPr>
            <w:ins w:id="1666" w:author="levi" w:date="2010-12-08T13:18:00Z">
              <w:r w:rsidRPr="001C1AAC">
                <w:rPr>
                  <w:rFonts w:ascii="Arial" w:eastAsia="Times New Roman" w:hAnsi="Arial" w:cs="Arial"/>
                  <w:color w:val="FFFFFF"/>
                  <w:sz w:val="20"/>
                  <w:szCs w:val="20"/>
                </w:rPr>
                <w:t>Yield Strength</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667"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AA4D6A" w:rsidP="001C1AAC">
            <w:pPr>
              <w:spacing w:after="0" w:line="240" w:lineRule="auto"/>
              <w:rPr>
                <w:ins w:id="1668" w:author="levi" w:date="2010-12-08T13:18:00Z"/>
                <w:rFonts w:ascii="Arial" w:eastAsia="Times New Roman" w:hAnsi="Arial" w:cs="Arial"/>
                <w:sz w:val="20"/>
                <w:szCs w:val="20"/>
              </w:rPr>
            </w:pPr>
            <w:ins w:id="1669" w:author="levi" w:date="2010-12-08T15:12:00Z">
              <w:r>
                <w:rPr>
                  <w:rFonts w:ascii="Arial" w:eastAsia="Times New Roman" w:hAnsi="Arial" w:cs="Arial"/>
                  <w:sz w:val="20"/>
                  <w:szCs w:val="20"/>
                </w:rPr>
                <w:t>3</w:t>
              </w:r>
            </w:ins>
            <w:ins w:id="1670" w:author="levi" w:date="2010-12-08T13:18:00Z">
              <w:r w:rsidR="001C1AAC" w:rsidRPr="001C1AAC">
                <w:rPr>
                  <w:rFonts w:ascii="Arial" w:eastAsia="Times New Roman" w:hAnsi="Arial" w:cs="Arial"/>
                  <w:sz w:val="20"/>
                  <w:szCs w:val="20"/>
                </w:rPr>
                <w:t xml:space="preserve"> GPa (C) @ 600 °C</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671"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AA4D6A" w:rsidP="001C1AAC">
            <w:pPr>
              <w:spacing w:after="0" w:line="240" w:lineRule="auto"/>
              <w:rPr>
                <w:ins w:id="1672" w:author="levi" w:date="2010-12-08T13:18:00Z"/>
                <w:rFonts w:ascii="Arial" w:eastAsia="Times New Roman" w:hAnsi="Arial" w:cs="Arial"/>
                <w:sz w:val="20"/>
                <w:szCs w:val="20"/>
              </w:rPr>
            </w:pPr>
            <w:ins w:id="1673" w:author="levi" w:date="2010-12-08T15:10:00Z">
              <w:r>
                <w:rPr>
                  <w:rFonts w:ascii="Arial" w:eastAsia="Times New Roman" w:hAnsi="Arial" w:cs="Arial"/>
                  <w:sz w:val="20"/>
                  <w:szCs w:val="20"/>
                </w:rPr>
                <w:t>.7</w:t>
              </w:r>
            </w:ins>
            <w:ins w:id="1674" w:author="levi" w:date="2010-12-08T13:18:00Z">
              <w:r w:rsidR="001C1AAC" w:rsidRPr="001C1AAC">
                <w:rPr>
                  <w:rFonts w:ascii="Arial" w:eastAsia="Times New Roman" w:hAnsi="Arial" w:cs="Arial"/>
                  <w:sz w:val="20"/>
                  <w:szCs w:val="20"/>
                </w:rPr>
                <w:t>GPa (C)  @ 600°C</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675"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AA4D6A" w:rsidP="001C1AAC">
            <w:pPr>
              <w:spacing w:after="0" w:line="240" w:lineRule="auto"/>
              <w:rPr>
                <w:ins w:id="1676" w:author="levi" w:date="2010-12-08T13:18:00Z"/>
                <w:rFonts w:ascii="Arial" w:eastAsia="Times New Roman" w:hAnsi="Arial" w:cs="Arial"/>
                <w:sz w:val="20"/>
                <w:szCs w:val="20"/>
              </w:rPr>
            </w:pPr>
            <w:ins w:id="1677" w:author="levi" w:date="2010-12-08T15:10:00Z">
              <w:r>
                <w:rPr>
                  <w:rFonts w:ascii="Arial" w:eastAsia="Times New Roman" w:hAnsi="Arial" w:cs="Arial"/>
                  <w:sz w:val="20"/>
                  <w:szCs w:val="20"/>
                </w:rPr>
                <w:t>.6</w:t>
              </w:r>
            </w:ins>
            <w:ins w:id="1678" w:author="levi" w:date="2010-12-08T13:18:00Z">
              <w:r w:rsidR="001C1AAC" w:rsidRPr="001C1AAC">
                <w:rPr>
                  <w:rFonts w:ascii="Arial" w:eastAsia="Times New Roman" w:hAnsi="Arial" w:cs="Arial"/>
                  <w:sz w:val="20"/>
                  <w:szCs w:val="20"/>
                </w:rPr>
                <w:t xml:space="preserve"> GPa (C) @ 600°C</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679"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80" w:author="levi" w:date="2010-12-08T13:18:00Z"/>
                <w:rFonts w:ascii="Arial" w:eastAsia="Times New Roman" w:hAnsi="Arial" w:cs="Arial"/>
                <w:sz w:val="20"/>
                <w:szCs w:val="20"/>
              </w:rPr>
            </w:pPr>
            <w:ins w:id="1681" w:author="levi" w:date="2010-12-08T13:18:00Z">
              <w:r w:rsidRPr="001C1AAC">
                <w:rPr>
                  <w:rFonts w:ascii="Arial" w:eastAsia="Times New Roman" w:hAnsi="Arial" w:cs="Arial"/>
                  <w:sz w:val="20"/>
                  <w:szCs w:val="20"/>
                </w:rPr>
                <w:t>210 MPa</w:t>
              </w:r>
            </w:ins>
          </w:p>
        </w:tc>
        <w:tc>
          <w:tcPr>
            <w:tcW w:w="1242" w:type="dxa"/>
            <w:tcBorders>
              <w:top w:val="nil"/>
              <w:left w:val="nil"/>
              <w:bottom w:val="single" w:sz="4" w:space="0" w:color="auto"/>
              <w:right w:val="single" w:sz="4" w:space="0" w:color="auto"/>
            </w:tcBorders>
            <w:shd w:val="clear" w:color="auto" w:fill="auto"/>
            <w:noWrap/>
            <w:vAlign w:val="bottom"/>
            <w:hideMark/>
            <w:tcPrChange w:id="1682"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83" w:author="levi" w:date="2010-12-08T13:18:00Z"/>
                <w:rFonts w:ascii="Arial" w:eastAsia="Times New Roman" w:hAnsi="Arial" w:cs="Arial"/>
                <w:sz w:val="20"/>
                <w:szCs w:val="20"/>
              </w:rPr>
            </w:pPr>
            <w:ins w:id="1684" w:author="levi" w:date="2010-12-08T13:18:00Z">
              <w:r w:rsidRPr="001C1AAC">
                <w:rPr>
                  <w:rFonts w:ascii="Arial" w:eastAsia="Times New Roman" w:hAnsi="Arial" w:cs="Arial"/>
                  <w:sz w:val="20"/>
                  <w:szCs w:val="20"/>
                </w:rPr>
                <w:t>240 MPa</w:t>
              </w:r>
            </w:ins>
          </w:p>
        </w:tc>
      </w:tr>
      <w:tr w:rsidR="001C1AAC" w:rsidRPr="001C1AAC" w:rsidTr="00114BF1">
        <w:trPr>
          <w:trHeight w:val="255"/>
          <w:jc w:val="center"/>
          <w:ins w:id="1685" w:author="levi" w:date="2010-12-08T13:18:00Z"/>
          <w:trPrChange w:id="1686"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687"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688" w:author="levi" w:date="2010-12-08T13:18:00Z"/>
                <w:rFonts w:ascii="Arial" w:eastAsia="Times New Roman" w:hAnsi="Arial" w:cs="Arial"/>
                <w:color w:val="FFFFFF"/>
                <w:sz w:val="20"/>
                <w:szCs w:val="20"/>
              </w:rPr>
            </w:pPr>
            <w:ins w:id="1689" w:author="levi" w:date="2010-12-08T13:18:00Z">
              <w:r w:rsidRPr="001C1AAC">
                <w:rPr>
                  <w:rFonts w:ascii="Arial" w:eastAsia="Times New Roman" w:hAnsi="Arial" w:cs="Arial"/>
                  <w:color w:val="FFFFFF"/>
                  <w:sz w:val="20"/>
                  <w:szCs w:val="20"/>
                </w:rPr>
                <w:t>Thermal Expansion</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690"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91" w:author="levi" w:date="2010-12-08T13:18:00Z"/>
                <w:rFonts w:ascii="Arial" w:eastAsia="Times New Roman" w:hAnsi="Arial" w:cs="Arial"/>
                <w:sz w:val="20"/>
                <w:szCs w:val="20"/>
              </w:rPr>
            </w:pPr>
            <w:ins w:id="1692" w:author="levi" w:date="2010-12-08T13:18:00Z">
              <w:r w:rsidRPr="001C1AAC">
                <w:rPr>
                  <w:rFonts w:ascii="Arial" w:eastAsia="Times New Roman" w:hAnsi="Arial" w:cs="Arial"/>
                  <w:sz w:val="20"/>
                  <w:szCs w:val="20"/>
                </w:rPr>
                <w:t>3.4 micro-m/m.K</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693"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94" w:author="levi" w:date="2010-12-08T13:18:00Z"/>
                <w:rFonts w:ascii="Arial" w:eastAsia="Times New Roman" w:hAnsi="Arial" w:cs="Arial"/>
                <w:sz w:val="20"/>
                <w:szCs w:val="20"/>
              </w:rPr>
            </w:pPr>
            <w:ins w:id="1695" w:author="levi" w:date="2010-12-08T13:18:00Z">
              <w:r w:rsidRPr="001C1AAC">
                <w:rPr>
                  <w:rFonts w:ascii="Arial" w:eastAsia="Times New Roman" w:hAnsi="Arial" w:cs="Arial"/>
                  <w:sz w:val="20"/>
                  <w:szCs w:val="20"/>
                </w:rPr>
                <w:t>3.1 micro-m/m.K</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696"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697" w:author="levi" w:date="2010-12-08T13:18:00Z"/>
                <w:rFonts w:ascii="Arial" w:eastAsia="Times New Roman" w:hAnsi="Arial" w:cs="Arial"/>
                <w:sz w:val="20"/>
                <w:szCs w:val="20"/>
              </w:rPr>
            </w:pPr>
            <w:ins w:id="1698" w:author="levi" w:date="2010-12-08T13:18:00Z">
              <w:r w:rsidRPr="001C1AAC">
                <w:rPr>
                  <w:rFonts w:ascii="Arial" w:eastAsia="Times New Roman" w:hAnsi="Arial" w:cs="Arial"/>
                  <w:sz w:val="20"/>
                  <w:szCs w:val="20"/>
                </w:rPr>
                <w:t>3.2 micro-m/m.K</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699"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00" w:author="levi" w:date="2010-12-08T13:18:00Z"/>
                <w:rFonts w:ascii="Arial" w:eastAsia="Times New Roman" w:hAnsi="Arial" w:cs="Arial"/>
                <w:sz w:val="20"/>
                <w:szCs w:val="20"/>
              </w:rPr>
            </w:pPr>
            <w:ins w:id="1701" w:author="levi" w:date="2010-12-08T13:18:00Z">
              <w:r w:rsidRPr="001C1AAC">
                <w:rPr>
                  <w:rFonts w:ascii="Arial" w:eastAsia="Times New Roman" w:hAnsi="Arial" w:cs="Arial"/>
                  <w:sz w:val="20"/>
                  <w:szCs w:val="20"/>
                </w:rPr>
                <w:t>27 micro-m/m.K</w:t>
              </w:r>
            </w:ins>
          </w:p>
        </w:tc>
        <w:tc>
          <w:tcPr>
            <w:tcW w:w="1242" w:type="dxa"/>
            <w:tcBorders>
              <w:top w:val="nil"/>
              <w:left w:val="nil"/>
              <w:bottom w:val="single" w:sz="4" w:space="0" w:color="auto"/>
              <w:right w:val="single" w:sz="4" w:space="0" w:color="auto"/>
            </w:tcBorders>
            <w:shd w:val="clear" w:color="auto" w:fill="auto"/>
            <w:noWrap/>
            <w:vAlign w:val="bottom"/>
            <w:hideMark/>
            <w:tcPrChange w:id="1702"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03" w:author="levi" w:date="2010-12-08T13:18:00Z"/>
                <w:rFonts w:ascii="Arial" w:eastAsia="Times New Roman" w:hAnsi="Arial" w:cs="Arial"/>
                <w:sz w:val="20"/>
                <w:szCs w:val="20"/>
              </w:rPr>
            </w:pPr>
            <w:ins w:id="1704" w:author="levi" w:date="2010-12-08T13:18:00Z">
              <w:r w:rsidRPr="001C1AAC">
                <w:rPr>
                  <w:rFonts w:ascii="Arial" w:eastAsia="Times New Roman" w:hAnsi="Arial" w:cs="Arial"/>
                  <w:sz w:val="20"/>
                  <w:szCs w:val="20"/>
                </w:rPr>
                <w:t>27 micro-m/m.K</w:t>
              </w:r>
            </w:ins>
          </w:p>
        </w:tc>
      </w:tr>
      <w:tr w:rsidR="001C1AAC" w:rsidRPr="001C1AAC" w:rsidTr="00114BF1">
        <w:trPr>
          <w:trHeight w:val="255"/>
          <w:jc w:val="center"/>
          <w:ins w:id="1705" w:author="levi" w:date="2010-12-08T13:18:00Z"/>
          <w:trPrChange w:id="1706"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707"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708" w:author="levi" w:date="2010-12-08T13:18:00Z"/>
                <w:rFonts w:ascii="Arial" w:eastAsia="Times New Roman" w:hAnsi="Arial" w:cs="Arial"/>
                <w:color w:val="FFFFFF"/>
                <w:sz w:val="20"/>
                <w:szCs w:val="20"/>
              </w:rPr>
            </w:pPr>
            <w:ins w:id="1709" w:author="levi" w:date="2010-12-08T13:18:00Z">
              <w:r w:rsidRPr="001C1AAC">
                <w:rPr>
                  <w:rFonts w:ascii="Arial" w:eastAsia="Times New Roman" w:hAnsi="Arial" w:cs="Arial"/>
                  <w:color w:val="FFFFFF"/>
                  <w:sz w:val="20"/>
                  <w:szCs w:val="20"/>
                </w:rPr>
                <w:t>Thermal Conductivity</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710"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11" w:author="levi" w:date="2010-12-08T13:18:00Z"/>
                <w:rFonts w:ascii="Arial" w:eastAsia="Times New Roman" w:hAnsi="Arial" w:cs="Arial"/>
                <w:sz w:val="20"/>
                <w:szCs w:val="20"/>
              </w:rPr>
            </w:pPr>
            <w:ins w:id="1712" w:author="levi" w:date="2010-12-08T13:18:00Z">
              <w:r w:rsidRPr="001C1AAC">
                <w:rPr>
                  <w:rFonts w:ascii="Arial" w:eastAsia="Times New Roman" w:hAnsi="Arial" w:cs="Arial"/>
                  <w:sz w:val="20"/>
                  <w:szCs w:val="20"/>
                </w:rPr>
                <w:t>27 W/m-K</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713"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14" w:author="levi" w:date="2010-12-08T13:18:00Z"/>
                <w:rFonts w:ascii="Arial" w:eastAsia="Times New Roman" w:hAnsi="Arial" w:cs="Arial"/>
                <w:sz w:val="20"/>
                <w:szCs w:val="20"/>
              </w:rPr>
            </w:pPr>
            <w:ins w:id="1715" w:author="levi" w:date="2010-12-08T13:18:00Z">
              <w:r w:rsidRPr="001C1AAC">
                <w:rPr>
                  <w:rFonts w:ascii="Arial" w:eastAsia="Times New Roman" w:hAnsi="Arial" w:cs="Arial"/>
                  <w:sz w:val="20"/>
                  <w:szCs w:val="20"/>
                </w:rPr>
                <w:t>22 W/m-K</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716"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17" w:author="levi" w:date="2010-12-08T13:18:00Z"/>
                <w:rFonts w:ascii="Arial" w:eastAsia="Times New Roman" w:hAnsi="Arial" w:cs="Arial"/>
                <w:sz w:val="20"/>
                <w:szCs w:val="20"/>
              </w:rPr>
            </w:pPr>
            <w:ins w:id="1718" w:author="levi" w:date="2010-12-08T13:18:00Z">
              <w:r w:rsidRPr="001C1AAC">
                <w:rPr>
                  <w:rFonts w:ascii="Arial" w:eastAsia="Times New Roman" w:hAnsi="Arial" w:cs="Arial"/>
                  <w:sz w:val="20"/>
                  <w:szCs w:val="20"/>
                </w:rPr>
                <w:t>26 W/m-K</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719"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20" w:author="levi" w:date="2010-12-08T13:18:00Z"/>
                <w:rFonts w:ascii="Arial" w:eastAsia="Times New Roman" w:hAnsi="Arial" w:cs="Arial"/>
                <w:sz w:val="20"/>
                <w:szCs w:val="20"/>
              </w:rPr>
            </w:pPr>
            <w:ins w:id="1721" w:author="levi" w:date="2010-12-08T13:18:00Z">
              <w:r w:rsidRPr="001C1AAC">
                <w:rPr>
                  <w:rFonts w:ascii="Arial" w:eastAsia="Times New Roman" w:hAnsi="Arial" w:cs="Arial"/>
                  <w:sz w:val="20"/>
                  <w:szCs w:val="20"/>
                </w:rPr>
                <w:t>113 W/m*K</w:t>
              </w:r>
            </w:ins>
          </w:p>
        </w:tc>
        <w:tc>
          <w:tcPr>
            <w:tcW w:w="1242" w:type="dxa"/>
            <w:tcBorders>
              <w:top w:val="nil"/>
              <w:left w:val="nil"/>
              <w:bottom w:val="single" w:sz="4" w:space="0" w:color="auto"/>
              <w:right w:val="single" w:sz="4" w:space="0" w:color="auto"/>
            </w:tcBorders>
            <w:shd w:val="clear" w:color="auto" w:fill="auto"/>
            <w:noWrap/>
            <w:vAlign w:val="bottom"/>
            <w:hideMark/>
            <w:tcPrChange w:id="1722"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23" w:author="levi" w:date="2010-12-08T13:18:00Z"/>
                <w:rFonts w:ascii="Arial" w:eastAsia="Times New Roman" w:hAnsi="Arial" w:cs="Arial"/>
                <w:sz w:val="20"/>
                <w:szCs w:val="20"/>
              </w:rPr>
            </w:pPr>
            <w:ins w:id="1724" w:author="levi" w:date="2010-12-08T13:18:00Z">
              <w:r w:rsidRPr="001C1AAC">
                <w:rPr>
                  <w:rFonts w:ascii="Arial" w:eastAsia="Times New Roman" w:hAnsi="Arial" w:cs="Arial"/>
                  <w:sz w:val="20"/>
                  <w:szCs w:val="20"/>
                </w:rPr>
                <w:t>110 W/m*K</w:t>
              </w:r>
            </w:ins>
          </w:p>
        </w:tc>
      </w:tr>
      <w:tr w:rsidR="001C1AAC" w:rsidRPr="001C1AAC" w:rsidTr="00114BF1">
        <w:trPr>
          <w:trHeight w:val="255"/>
          <w:jc w:val="center"/>
          <w:ins w:id="1725" w:author="levi" w:date="2010-12-08T13:18:00Z"/>
          <w:trPrChange w:id="1726"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727"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728" w:author="levi" w:date="2010-12-08T13:18:00Z"/>
                <w:rFonts w:ascii="Arial" w:eastAsia="Times New Roman" w:hAnsi="Arial" w:cs="Arial"/>
                <w:color w:val="FFFFFF"/>
                <w:sz w:val="20"/>
                <w:szCs w:val="20"/>
              </w:rPr>
            </w:pPr>
            <w:ins w:id="1729" w:author="levi" w:date="2010-12-08T13:18:00Z">
              <w:r w:rsidRPr="001C1AAC">
                <w:rPr>
                  <w:rFonts w:ascii="Arial" w:eastAsia="Times New Roman" w:hAnsi="Arial" w:cs="Arial"/>
                  <w:color w:val="FFFFFF"/>
                  <w:sz w:val="20"/>
                  <w:szCs w:val="20"/>
                </w:rPr>
                <w:t>Density</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730"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31" w:author="levi" w:date="2010-12-08T13:18:00Z"/>
                <w:rFonts w:ascii="Arial" w:eastAsia="Times New Roman" w:hAnsi="Arial" w:cs="Arial"/>
                <w:sz w:val="20"/>
                <w:szCs w:val="20"/>
              </w:rPr>
            </w:pPr>
            <w:ins w:id="1732" w:author="levi" w:date="2010-12-08T13:18:00Z">
              <w:r w:rsidRPr="001C1AAC">
                <w:rPr>
                  <w:rFonts w:ascii="Arial" w:eastAsia="Times New Roman" w:hAnsi="Arial" w:cs="Arial"/>
                  <w:sz w:val="20"/>
                  <w:szCs w:val="20"/>
                </w:rPr>
                <w:t>3.31 g/cm3</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733"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34" w:author="levi" w:date="2010-12-08T13:18:00Z"/>
                <w:rFonts w:ascii="Arial" w:eastAsia="Times New Roman" w:hAnsi="Arial" w:cs="Arial"/>
                <w:sz w:val="20"/>
                <w:szCs w:val="20"/>
              </w:rPr>
            </w:pPr>
            <w:ins w:id="1735" w:author="levi" w:date="2010-12-08T13:18:00Z">
              <w:r w:rsidRPr="001C1AAC">
                <w:rPr>
                  <w:rFonts w:ascii="Arial" w:eastAsia="Times New Roman" w:hAnsi="Arial" w:cs="Arial"/>
                  <w:sz w:val="20"/>
                  <w:szCs w:val="20"/>
                </w:rPr>
                <w:t>3.24 g/cm3</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736"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37" w:author="levi" w:date="2010-12-08T13:18:00Z"/>
                <w:rFonts w:ascii="Arial" w:eastAsia="Times New Roman" w:hAnsi="Arial" w:cs="Arial"/>
                <w:sz w:val="20"/>
                <w:szCs w:val="20"/>
              </w:rPr>
            </w:pPr>
            <w:ins w:id="1738" w:author="levi" w:date="2010-12-08T13:18:00Z">
              <w:r w:rsidRPr="001C1AAC">
                <w:rPr>
                  <w:rFonts w:ascii="Arial" w:eastAsia="Times New Roman" w:hAnsi="Arial" w:cs="Arial"/>
                  <w:sz w:val="20"/>
                  <w:szCs w:val="20"/>
                </w:rPr>
                <w:t>3.2 g/cm3</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739"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40" w:author="levi" w:date="2010-12-08T13:18:00Z"/>
                <w:rFonts w:ascii="Arial" w:eastAsia="Times New Roman" w:hAnsi="Arial" w:cs="Arial"/>
                <w:sz w:val="20"/>
                <w:szCs w:val="20"/>
              </w:rPr>
            </w:pPr>
            <w:ins w:id="1741" w:author="levi" w:date="2010-12-08T13:18:00Z">
              <w:r w:rsidRPr="001C1AAC">
                <w:rPr>
                  <w:rFonts w:ascii="Arial" w:eastAsia="Times New Roman" w:hAnsi="Arial" w:cs="Arial"/>
                  <w:sz w:val="20"/>
                  <w:szCs w:val="20"/>
                </w:rPr>
                <w:t>6.6g/cm3</w:t>
              </w:r>
            </w:ins>
          </w:p>
        </w:tc>
        <w:tc>
          <w:tcPr>
            <w:tcW w:w="1242" w:type="dxa"/>
            <w:tcBorders>
              <w:top w:val="nil"/>
              <w:left w:val="nil"/>
              <w:bottom w:val="single" w:sz="4" w:space="0" w:color="auto"/>
              <w:right w:val="single" w:sz="4" w:space="0" w:color="auto"/>
            </w:tcBorders>
            <w:shd w:val="clear" w:color="auto" w:fill="auto"/>
            <w:noWrap/>
            <w:vAlign w:val="bottom"/>
            <w:hideMark/>
            <w:tcPrChange w:id="1742"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43" w:author="levi" w:date="2010-12-08T13:18:00Z"/>
                <w:rFonts w:ascii="Arial" w:eastAsia="Times New Roman" w:hAnsi="Arial" w:cs="Arial"/>
                <w:sz w:val="20"/>
                <w:szCs w:val="20"/>
              </w:rPr>
            </w:pPr>
            <w:ins w:id="1744" w:author="levi" w:date="2010-12-08T13:18:00Z">
              <w:r w:rsidRPr="001C1AAC">
                <w:rPr>
                  <w:rFonts w:ascii="Arial" w:eastAsia="Times New Roman" w:hAnsi="Arial" w:cs="Arial"/>
                  <w:sz w:val="20"/>
                  <w:szCs w:val="20"/>
                </w:rPr>
                <w:t>6.7g/cm3</w:t>
              </w:r>
            </w:ins>
          </w:p>
        </w:tc>
      </w:tr>
      <w:tr w:rsidR="001C1AAC" w:rsidRPr="001C1AAC" w:rsidTr="00114BF1">
        <w:trPr>
          <w:trHeight w:val="255"/>
          <w:jc w:val="center"/>
          <w:ins w:id="1745" w:author="levi" w:date="2010-12-08T13:18:00Z"/>
          <w:trPrChange w:id="1746" w:author="Levi C. Lentz" w:date="2010-12-08T19:04:00Z">
            <w:trPr>
              <w:gridBefore w:val="4"/>
              <w:trHeight w:val="255"/>
            </w:trPr>
          </w:trPrChange>
        </w:trPr>
        <w:tc>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747" w:author="Levi C. Lentz" w:date="2010-12-08T19:04:00Z">
              <w:tcPr>
                <w:tcW w:w="2148" w:type="dxa"/>
                <w:gridSpan w:val="2"/>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748" w:author="levi" w:date="2010-12-08T13:18:00Z"/>
                <w:rFonts w:ascii="Arial" w:eastAsia="Times New Roman" w:hAnsi="Arial" w:cs="Arial"/>
                <w:color w:val="FFFFFF"/>
                <w:sz w:val="20"/>
                <w:szCs w:val="20"/>
              </w:rPr>
            </w:pPr>
            <w:ins w:id="1749" w:author="levi" w:date="2010-12-08T13:18:00Z">
              <w:r w:rsidRPr="001C1AAC">
                <w:rPr>
                  <w:rFonts w:ascii="Arial" w:eastAsia="Times New Roman" w:hAnsi="Arial" w:cs="Arial"/>
                  <w:color w:val="FFFFFF"/>
                  <w:sz w:val="20"/>
                  <w:szCs w:val="20"/>
                </w:rPr>
                <w:t>Melting point</w:t>
              </w:r>
            </w:ins>
          </w:p>
        </w:tc>
        <w:tc>
          <w:tcPr>
            <w:tcW w:w="2610" w:type="dxa"/>
            <w:gridSpan w:val="2"/>
            <w:tcBorders>
              <w:top w:val="nil"/>
              <w:left w:val="nil"/>
              <w:bottom w:val="single" w:sz="4" w:space="0" w:color="auto"/>
              <w:right w:val="single" w:sz="4" w:space="0" w:color="auto"/>
            </w:tcBorders>
            <w:shd w:val="clear" w:color="auto" w:fill="auto"/>
            <w:noWrap/>
            <w:vAlign w:val="bottom"/>
            <w:hideMark/>
            <w:tcPrChange w:id="1750" w:author="Levi C. Lentz" w:date="2010-12-08T19:04:00Z">
              <w:tcPr>
                <w:tcW w:w="2876" w:type="dxa"/>
                <w:gridSpan w:val="6"/>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51" w:author="levi" w:date="2010-12-08T13:18:00Z"/>
                <w:rFonts w:ascii="Arial" w:eastAsia="Times New Roman" w:hAnsi="Arial" w:cs="Arial"/>
                <w:sz w:val="20"/>
                <w:szCs w:val="20"/>
              </w:rPr>
            </w:pPr>
            <w:ins w:id="1752" w:author="levi" w:date="2010-12-08T13:18:00Z">
              <w:r w:rsidRPr="001C1AAC">
                <w:rPr>
                  <w:rFonts w:ascii="Arial" w:eastAsia="Times New Roman" w:hAnsi="Arial" w:cs="Arial"/>
                  <w:sz w:val="20"/>
                  <w:szCs w:val="20"/>
                </w:rPr>
                <w:t>1500+ °C</w:t>
              </w:r>
            </w:ins>
          </w:p>
        </w:tc>
        <w:tc>
          <w:tcPr>
            <w:tcW w:w="1980" w:type="dxa"/>
            <w:gridSpan w:val="2"/>
            <w:tcBorders>
              <w:top w:val="nil"/>
              <w:left w:val="nil"/>
              <w:bottom w:val="single" w:sz="4" w:space="0" w:color="auto"/>
              <w:right w:val="single" w:sz="4" w:space="0" w:color="auto"/>
            </w:tcBorders>
            <w:shd w:val="clear" w:color="auto" w:fill="auto"/>
            <w:noWrap/>
            <w:vAlign w:val="bottom"/>
            <w:hideMark/>
            <w:tcPrChange w:id="1753"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54" w:author="levi" w:date="2010-12-08T13:18:00Z"/>
                <w:rFonts w:ascii="Arial" w:eastAsia="Times New Roman" w:hAnsi="Arial" w:cs="Arial"/>
                <w:sz w:val="20"/>
                <w:szCs w:val="20"/>
              </w:rPr>
            </w:pPr>
            <w:ins w:id="1755" w:author="levi" w:date="2010-12-08T13:18:00Z">
              <w:r w:rsidRPr="001C1AAC">
                <w:rPr>
                  <w:rFonts w:ascii="Arial" w:eastAsia="Times New Roman" w:hAnsi="Arial" w:cs="Arial"/>
                  <w:sz w:val="20"/>
                  <w:szCs w:val="20"/>
                </w:rPr>
                <w:t>1500+ °C</w:t>
              </w:r>
            </w:ins>
          </w:p>
        </w:tc>
        <w:tc>
          <w:tcPr>
            <w:tcW w:w="1710" w:type="dxa"/>
            <w:gridSpan w:val="2"/>
            <w:tcBorders>
              <w:top w:val="nil"/>
              <w:left w:val="nil"/>
              <w:bottom w:val="single" w:sz="4" w:space="0" w:color="auto"/>
              <w:right w:val="single" w:sz="4" w:space="0" w:color="auto"/>
            </w:tcBorders>
            <w:shd w:val="clear" w:color="auto" w:fill="auto"/>
            <w:noWrap/>
            <w:vAlign w:val="bottom"/>
            <w:hideMark/>
            <w:tcPrChange w:id="1756" w:author="Levi C. Lentz" w:date="2010-12-08T19:04:00Z">
              <w:tcPr>
                <w:tcW w:w="1848"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57" w:author="levi" w:date="2010-12-08T13:18:00Z"/>
                <w:rFonts w:ascii="Arial" w:eastAsia="Times New Roman" w:hAnsi="Arial" w:cs="Arial"/>
                <w:sz w:val="20"/>
                <w:szCs w:val="20"/>
              </w:rPr>
            </w:pPr>
            <w:ins w:id="1758" w:author="levi" w:date="2010-12-08T13:18:00Z">
              <w:r w:rsidRPr="001C1AAC">
                <w:rPr>
                  <w:rFonts w:ascii="Arial" w:eastAsia="Times New Roman" w:hAnsi="Arial" w:cs="Arial"/>
                  <w:sz w:val="20"/>
                  <w:szCs w:val="20"/>
                </w:rPr>
                <w:t>1500+ °C</w:t>
              </w:r>
            </w:ins>
          </w:p>
        </w:tc>
        <w:tc>
          <w:tcPr>
            <w:tcW w:w="1728" w:type="dxa"/>
            <w:gridSpan w:val="2"/>
            <w:tcBorders>
              <w:top w:val="nil"/>
              <w:left w:val="nil"/>
              <w:bottom w:val="single" w:sz="4" w:space="0" w:color="auto"/>
              <w:right w:val="single" w:sz="4" w:space="0" w:color="auto"/>
            </w:tcBorders>
            <w:shd w:val="clear" w:color="auto" w:fill="auto"/>
            <w:noWrap/>
            <w:vAlign w:val="bottom"/>
            <w:hideMark/>
            <w:tcPrChange w:id="1759" w:author="Levi C. Lentz" w:date="2010-12-08T19:04:00Z">
              <w:tcPr>
                <w:tcW w:w="1728" w:type="dxa"/>
                <w:gridSpan w:val="3"/>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60" w:author="levi" w:date="2010-12-08T13:18:00Z"/>
                <w:rFonts w:ascii="Arial" w:eastAsia="Times New Roman" w:hAnsi="Arial" w:cs="Arial"/>
                <w:sz w:val="20"/>
                <w:szCs w:val="20"/>
              </w:rPr>
            </w:pPr>
            <w:ins w:id="1761" w:author="levi" w:date="2010-12-08T13:18:00Z">
              <w:r w:rsidRPr="001C1AAC">
                <w:rPr>
                  <w:rFonts w:ascii="Arial" w:eastAsia="Times New Roman" w:hAnsi="Arial" w:cs="Arial"/>
                  <w:sz w:val="20"/>
                  <w:szCs w:val="20"/>
                </w:rPr>
                <w:t>380-387 °C</w:t>
              </w:r>
            </w:ins>
          </w:p>
        </w:tc>
        <w:tc>
          <w:tcPr>
            <w:tcW w:w="1242" w:type="dxa"/>
            <w:tcBorders>
              <w:top w:val="nil"/>
              <w:left w:val="nil"/>
              <w:bottom w:val="single" w:sz="4" w:space="0" w:color="auto"/>
              <w:right w:val="single" w:sz="4" w:space="0" w:color="auto"/>
            </w:tcBorders>
            <w:shd w:val="clear" w:color="auto" w:fill="auto"/>
            <w:noWrap/>
            <w:vAlign w:val="bottom"/>
            <w:hideMark/>
            <w:tcPrChange w:id="1762" w:author="Levi C. Lentz" w:date="2010-12-08T19:04:00Z">
              <w:tcPr>
                <w:tcW w:w="1203" w:type="dxa"/>
                <w:gridSpan w:val="2"/>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763" w:author="levi" w:date="2010-12-08T13:18:00Z"/>
                <w:rFonts w:ascii="Arial" w:eastAsia="Times New Roman" w:hAnsi="Arial" w:cs="Arial"/>
                <w:sz w:val="20"/>
                <w:szCs w:val="20"/>
              </w:rPr>
            </w:pPr>
            <w:ins w:id="1764" w:author="levi" w:date="2010-12-08T13:18:00Z">
              <w:r w:rsidRPr="001C1AAC">
                <w:rPr>
                  <w:rFonts w:ascii="Arial" w:eastAsia="Times New Roman" w:hAnsi="Arial" w:cs="Arial"/>
                  <w:sz w:val="20"/>
                  <w:szCs w:val="20"/>
                </w:rPr>
                <w:t>380-386 °C</w:t>
              </w:r>
            </w:ins>
          </w:p>
        </w:tc>
      </w:tr>
      <w:tr w:rsidR="001C1AAC" w:rsidRPr="001C1AAC" w:rsidTr="00114BF1">
        <w:tblPrEx>
          <w:tblPrExChange w:id="1765" w:author="Levi C. Lentz" w:date="2010-12-08T19:04:00Z">
            <w:tblPrEx>
              <w:tblW w:w="11418" w:type="dxa"/>
              <w:tblInd w:w="-1020" w:type="dxa"/>
            </w:tblPrEx>
          </w:tblPrExChange>
        </w:tblPrEx>
        <w:trPr>
          <w:trHeight w:val="255"/>
          <w:jc w:val="center"/>
          <w:ins w:id="1766" w:author="levi" w:date="2010-12-08T13:24:00Z"/>
          <w:trPrChange w:id="1767" w:author="Levi C. Lentz" w:date="2010-12-08T19:04:00Z">
            <w:trPr>
              <w:gridAfter w:val="0"/>
              <w:trHeight w:val="255"/>
            </w:trPr>
          </w:trPrChange>
        </w:trPr>
        <w:tc>
          <w:tcPr>
            <w:tcW w:w="2148" w:type="dxa"/>
            <w:gridSpan w:val="2"/>
            <w:tcBorders>
              <w:top w:val="nil"/>
              <w:left w:val="nil"/>
              <w:bottom w:val="nil"/>
              <w:right w:val="nil"/>
            </w:tcBorders>
            <w:shd w:val="clear" w:color="auto" w:fill="auto"/>
            <w:noWrap/>
            <w:vAlign w:val="bottom"/>
            <w:tcPrChange w:id="1768" w:author="Levi C. Lentz" w:date="2010-12-08T19:04:00Z">
              <w:tcPr>
                <w:tcW w:w="2148" w:type="dxa"/>
                <w:gridSpan w:val="3"/>
                <w:tcBorders>
                  <w:top w:val="nil"/>
                  <w:left w:val="nil"/>
                  <w:bottom w:val="nil"/>
                  <w:right w:val="nil"/>
                </w:tcBorders>
                <w:shd w:val="clear" w:color="auto" w:fill="auto"/>
                <w:noWrap/>
                <w:vAlign w:val="bottom"/>
              </w:tcPr>
            </w:tcPrChange>
          </w:tcPr>
          <w:p w:rsidR="001C1AAC" w:rsidRDefault="001C1AAC" w:rsidP="001C1AAC">
            <w:pPr>
              <w:spacing w:after="0" w:line="240" w:lineRule="auto"/>
              <w:rPr>
                <w:ins w:id="1769" w:author="levi" w:date="2010-12-08T13:24:00Z"/>
                <w:rFonts w:ascii="Arial" w:eastAsia="Times New Roman" w:hAnsi="Arial" w:cs="Arial"/>
                <w:sz w:val="20"/>
                <w:szCs w:val="20"/>
              </w:rPr>
            </w:pPr>
          </w:p>
          <w:p w:rsidR="001C1AAC" w:rsidDel="00114BF1" w:rsidRDefault="001C1AAC" w:rsidP="001C1AAC">
            <w:pPr>
              <w:spacing w:after="0" w:line="240" w:lineRule="auto"/>
              <w:rPr>
                <w:ins w:id="1770" w:author="levi" w:date="2010-12-08T13:24:00Z"/>
                <w:del w:id="1771" w:author="Levi C. Lentz" w:date="2010-12-08T19:01:00Z"/>
                <w:rFonts w:ascii="Arial" w:eastAsia="Times New Roman" w:hAnsi="Arial" w:cs="Arial"/>
                <w:sz w:val="20"/>
                <w:szCs w:val="20"/>
              </w:rPr>
            </w:pPr>
          </w:p>
          <w:p w:rsidR="001C1AAC" w:rsidDel="00114BF1" w:rsidRDefault="001C1AAC" w:rsidP="001C1AAC">
            <w:pPr>
              <w:spacing w:after="0" w:line="240" w:lineRule="auto"/>
              <w:rPr>
                <w:ins w:id="1772" w:author="levi" w:date="2010-12-08T13:24:00Z"/>
                <w:del w:id="1773" w:author="Levi C. Lentz" w:date="2010-12-08T19:01:00Z"/>
                <w:rFonts w:ascii="Arial" w:eastAsia="Times New Roman" w:hAnsi="Arial" w:cs="Arial"/>
                <w:sz w:val="20"/>
                <w:szCs w:val="20"/>
              </w:rPr>
            </w:pPr>
          </w:p>
          <w:p w:rsidR="001C1AAC" w:rsidDel="00114BF1" w:rsidRDefault="001C1AAC" w:rsidP="001C1AAC">
            <w:pPr>
              <w:spacing w:after="0" w:line="240" w:lineRule="auto"/>
              <w:rPr>
                <w:ins w:id="1774" w:author="levi" w:date="2010-12-08T13:24:00Z"/>
                <w:del w:id="1775" w:author="Levi C. Lentz" w:date="2010-12-08T19:02:00Z"/>
                <w:rFonts w:ascii="Arial" w:eastAsia="Times New Roman" w:hAnsi="Arial" w:cs="Arial"/>
                <w:sz w:val="20"/>
                <w:szCs w:val="20"/>
              </w:rPr>
            </w:pPr>
          </w:p>
          <w:p w:rsidR="001C1AAC" w:rsidRPr="001C1AAC" w:rsidRDefault="001C1AAC" w:rsidP="001C1AAC">
            <w:pPr>
              <w:spacing w:after="0" w:line="240" w:lineRule="auto"/>
              <w:rPr>
                <w:ins w:id="1776" w:author="levi" w:date="2010-12-08T13:24:00Z"/>
                <w:rFonts w:ascii="Arial" w:eastAsia="Times New Roman" w:hAnsi="Arial" w:cs="Arial"/>
                <w:sz w:val="20"/>
                <w:szCs w:val="20"/>
              </w:rPr>
            </w:pPr>
          </w:p>
        </w:tc>
        <w:tc>
          <w:tcPr>
            <w:tcW w:w="2610" w:type="dxa"/>
            <w:gridSpan w:val="2"/>
            <w:tcBorders>
              <w:top w:val="nil"/>
              <w:left w:val="nil"/>
              <w:bottom w:val="nil"/>
              <w:right w:val="nil"/>
            </w:tcBorders>
            <w:shd w:val="clear" w:color="auto" w:fill="auto"/>
            <w:noWrap/>
            <w:vAlign w:val="bottom"/>
            <w:tcPrChange w:id="1777" w:author="Levi C. Lentz" w:date="2010-12-08T19:04:00Z">
              <w:tcPr>
                <w:tcW w:w="2610" w:type="dxa"/>
                <w:gridSpan w:val="5"/>
                <w:tcBorders>
                  <w:top w:val="nil"/>
                  <w:left w:val="nil"/>
                  <w:bottom w:val="nil"/>
                  <w:right w:val="nil"/>
                </w:tcBorders>
                <w:shd w:val="clear" w:color="auto" w:fill="auto"/>
                <w:noWrap/>
                <w:vAlign w:val="bottom"/>
              </w:tcPr>
            </w:tcPrChange>
          </w:tcPr>
          <w:p w:rsidR="001C1AAC" w:rsidRDefault="001C1AAC" w:rsidP="001C1AAC">
            <w:pPr>
              <w:spacing w:after="0" w:line="240" w:lineRule="auto"/>
              <w:rPr>
                <w:ins w:id="1778" w:author="levi" w:date="2010-12-08T13:24:00Z"/>
                <w:rFonts w:ascii="Arial" w:eastAsia="Times New Roman" w:hAnsi="Arial" w:cs="Arial"/>
                <w:sz w:val="20"/>
                <w:szCs w:val="20"/>
              </w:rPr>
            </w:pPr>
          </w:p>
        </w:tc>
        <w:tc>
          <w:tcPr>
            <w:tcW w:w="1980" w:type="dxa"/>
            <w:gridSpan w:val="2"/>
            <w:tcBorders>
              <w:top w:val="nil"/>
              <w:left w:val="nil"/>
              <w:bottom w:val="nil"/>
              <w:right w:val="nil"/>
            </w:tcBorders>
            <w:shd w:val="clear" w:color="auto" w:fill="auto"/>
            <w:noWrap/>
            <w:vAlign w:val="bottom"/>
            <w:tcPrChange w:id="1779" w:author="Levi C. Lentz" w:date="2010-12-08T19:04:00Z">
              <w:tcPr>
                <w:tcW w:w="1980" w:type="dxa"/>
                <w:gridSpan w:val="2"/>
                <w:tcBorders>
                  <w:top w:val="nil"/>
                  <w:left w:val="nil"/>
                  <w:bottom w:val="nil"/>
                  <w:right w:val="nil"/>
                </w:tcBorders>
                <w:shd w:val="clear" w:color="auto" w:fill="auto"/>
                <w:noWrap/>
                <w:vAlign w:val="bottom"/>
              </w:tcPr>
            </w:tcPrChange>
          </w:tcPr>
          <w:p w:rsidR="001C1AAC" w:rsidRPr="001C1AAC" w:rsidRDefault="001C1AAC" w:rsidP="001C1AAC">
            <w:pPr>
              <w:spacing w:after="0" w:line="240" w:lineRule="auto"/>
              <w:rPr>
                <w:ins w:id="1780" w:author="levi" w:date="2010-12-08T13:24:00Z"/>
                <w:rFonts w:ascii="Arial" w:eastAsia="Times New Roman" w:hAnsi="Arial" w:cs="Arial"/>
                <w:sz w:val="20"/>
                <w:szCs w:val="20"/>
              </w:rPr>
            </w:pPr>
          </w:p>
        </w:tc>
        <w:tc>
          <w:tcPr>
            <w:tcW w:w="1710" w:type="dxa"/>
            <w:gridSpan w:val="2"/>
            <w:tcBorders>
              <w:top w:val="nil"/>
              <w:left w:val="nil"/>
              <w:bottom w:val="nil"/>
              <w:right w:val="nil"/>
            </w:tcBorders>
            <w:shd w:val="clear" w:color="auto" w:fill="auto"/>
            <w:noWrap/>
            <w:vAlign w:val="bottom"/>
            <w:tcPrChange w:id="1781" w:author="Levi C. Lentz" w:date="2010-12-08T19:04:00Z">
              <w:tcPr>
                <w:tcW w:w="1710" w:type="dxa"/>
                <w:gridSpan w:val="4"/>
                <w:tcBorders>
                  <w:top w:val="nil"/>
                  <w:left w:val="nil"/>
                  <w:bottom w:val="nil"/>
                  <w:right w:val="nil"/>
                </w:tcBorders>
                <w:shd w:val="clear" w:color="auto" w:fill="auto"/>
                <w:noWrap/>
                <w:vAlign w:val="bottom"/>
              </w:tcPr>
            </w:tcPrChange>
          </w:tcPr>
          <w:p w:rsidR="001C1AAC" w:rsidRDefault="001C1AAC" w:rsidP="001C1AAC">
            <w:pPr>
              <w:spacing w:after="0" w:line="240" w:lineRule="auto"/>
              <w:rPr>
                <w:ins w:id="1782" w:author="levi" w:date="2010-12-08T13:24:00Z"/>
                <w:rFonts w:ascii="Arial" w:eastAsia="Times New Roman" w:hAnsi="Arial" w:cs="Arial"/>
                <w:sz w:val="20"/>
                <w:szCs w:val="20"/>
              </w:rPr>
            </w:pPr>
          </w:p>
        </w:tc>
        <w:tc>
          <w:tcPr>
            <w:tcW w:w="1728" w:type="dxa"/>
            <w:gridSpan w:val="2"/>
            <w:tcBorders>
              <w:top w:val="nil"/>
              <w:left w:val="nil"/>
              <w:bottom w:val="nil"/>
              <w:right w:val="nil"/>
            </w:tcBorders>
            <w:shd w:val="clear" w:color="auto" w:fill="auto"/>
            <w:noWrap/>
            <w:vAlign w:val="bottom"/>
            <w:tcPrChange w:id="1783" w:author="Levi C. Lentz" w:date="2010-12-08T19:04:00Z">
              <w:tcPr>
                <w:tcW w:w="1728" w:type="dxa"/>
                <w:gridSpan w:val="4"/>
                <w:tcBorders>
                  <w:top w:val="nil"/>
                  <w:left w:val="nil"/>
                  <w:bottom w:val="nil"/>
                  <w:right w:val="nil"/>
                </w:tcBorders>
                <w:shd w:val="clear" w:color="auto" w:fill="auto"/>
                <w:noWrap/>
                <w:vAlign w:val="bottom"/>
              </w:tcPr>
            </w:tcPrChange>
          </w:tcPr>
          <w:p w:rsidR="001C1AAC" w:rsidRPr="001C1AAC" w:rsidRDefault="001C1AAC" w:rsidP="001C1AAC">
            <w:pPr>
              <w:spacing w:after="0" w:line="240" w:lineRule="auto"/>
              <w:rPr>
                <w:ins w:id="1784" w:author="levi" w:date="2010-12-08T13:24:00Z"/>
                <w:rFonts w:ascii="Arial" w:eastAsia="Times New Roman" w:hAnsi="Arial" w:cs="Arial"/>
                <w:sz w:val="20"/>
                <w:szCs w:val="20"/>
              </w:rPr>
            </w:pPr>
          </w:p>
        </w:tc>
        <w:tc>
          <w:tcPr>
            <w:tcW w:w="1242" w:type="dxa"/>
            <w:tcBorders>
              <w:top w:val="nil"/>
              <w:left w:val="nil"/>
              <w:bottom w:val="nil"/>
              <w:right w:val="nil"/>
            </w:tcBorders>
            <w:shd w:val="clear" w:color="auto" w:fill="auto"/>
            <w:noWrap/>
            <w:vAlign w:val="bottom"/>
            <w:tcPrChange w:id="1785" w:author="Levi C. Lentz" w:date="2010-12-08T19:04:00Z">
              <w:tcPr>
                <w:tcW w:w="1242" w:type="dxa"/>
                <w:gridSpan w:val="3"/>
                <w:tcBorders>
                  <w:top w:val="nil"/>
                  <w:left w:val="nil"/>
                  <w:bottom w:val="nil"/>
                  <w:right w:val="nil"/>
                </w:tcBorders>
                <w:shd w:val="clear" w:color="auto" w:fill="auto"/>
                <w:noWrap/>
                <w:vAlign w:val="bottom"/>
              </w:tcPr>
            </w:tcPrChange>
          </w:tcPr>
          <w:p w:rsidR="001C1AAC" w:rsidRPr="001C1AAC" w:rsidRDefault="001C1AAC" w:rsidP="001C1AAC">
            <w:pPr>
              <w:spacing w:after="0" w:line="240" w:lineRule="auto"/>
              <w:rPr>
                <w:ins w:id="1786" w:author="levi" w:date="2010-12-08T13:24:00Z"/>
                <w:rFonts w:ascii="Arial" w:eastAsia="Times New Roman" w:hAnsi="Arial" w:cs="Arial"/>
                <w:sz w:val="20"/>
                <w:szCs w:val="20"/>
              </w:rPr>
            </w:pPr>
          </w:p>
        </w:tc>
      </w:tr>
      <w:tr w:rsidR="001C1AAC" w:rsidRPr="001C1AAC" w:rsidTr="00114BF1">
        <w:tblPrEx>
          <w:tblPrExChange w:id="1787" w:author="Levi C. Lentz" w:date="2010-12-08T19:04:00Z">
            <w:tblPrEx>
              <w:tblW w:w="11418" w:type="dxa"/>
              <w:tblInd w:w="-1020" w:type="dxa"/>
            </w:tblPrEx>
          </w:tblPrExChange>
        </w:tblPrEx>
        <w:trPr>
          <w:gridBefore w:val="1"/>
          <w:gridAfter w:val="2"/>
          <w:wBefore w:w="1113" w:type="dxa"/>
          <w:wAfter w:w="1585" w:type="dxa"/>
          <w:trHeight w:val="255"/>
          <w:jc w:val="center"/>
          <w:ins w:id="1788" w:author="levi" w:date="2010-12-08T13:22:00Z"/>
          <w:trPrChange w:id="1789" w:author="Levi C. Lentz" w:date="2010-12-08T19:04:00Z">
            <w:trPr>
              <w:gridBefore w:val="1"/>
              <w:gridAfter w:val="2"/>
              <w:wBefore w:w="1113" w:type="dxa"/>
              <w:wAfter w:w="1585" w:type="dxa"/>
              <w:trHeight w:val="255"/>
            </w:trPr>
          </w:trPrChange>
        </w:trPr>
        <w:tc>
          <w:tcPr>
            <w:tcW w:w="2400" w:type="dxa"/>
            <w:gridSpan w:val="2"/>
            <w:tcBorders>
              <w:top w:val="single" w:sz="4" w:space="0" w:color="auto"/>
              <w:left w:val="single" w:sz="4" w:space="0" w:color="auto"/>
              <w:bottom w:val="nil"/>
              <w:right w:val="single" w:sz="4" w:space="0" w:color="auto"/>
            </w:tcBorders>
            <w:shd w:val="clear" w:color="000000" w:fill="538DD5"/>
            <w:noWrap/>
            <w:vAlign w:val="bottom"/>
            <w:hideMark/>
            <w:tcPrChange w:id="1790" w:author="Levi C. Lentz" w:date="2010-12-08T19:04:00Z">
              <w:tcPr>
                <w:tcW w:w="2400" w:type="dxa"/>
                <w:gridSpan w:val="4"/>
                <w:tcBorders>
                  <w:top w:val="single" w:sz="4" w:space="0" w:color="auto"/>
                  <w:left w:val="single" w:sz="4" w:space="0" w:color="auto"/>
                  <w:bottom w:val="nil"/>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791" w:author="levi" w:date="2010-12-08T13:22:00Z"/>
                <w:rFonts w:ascii="Arial" w:eastAsia="Times New Roman" w:hAnsi="Arial" w:cs="Arial"/>
                <w:color w:val="FFFFFF"/>
                <w:sz w:val="20"/>
                <w:szCs w:val="20"/>
              </w:rPr>
            </w:pPr>
            <w:ins w:id="1792" w:author="levi" w:date="2010-12-08T13:22:00Z">
              <w:r w:rsidRPr="001C1AAC">
                <w:rPr>
                  <w:rFonts w:ascii="Arial" w:eastAsia="Times New Roman" w:hAnsi="Arial" w:cs="Arial"/>
                  <w:color w:val="FFFFFF"/>
                  <w:sz w:val="20"/>
                  <w:szCs w:val="20"/>
                </w:rPr>
                <w:t> </w:t>
              </w:r>
            </w:ins>
          </w:p>
        </w:tc>
        <w:tc>
          <w:tcPr>
            <w:tcW w:w="4480" w:type="dxa"/>
            <w:gridSpan w:val="4"/>
            <w:tcBorders>
              <w:top w:val="single" w:sz="4" w:space="0" w:color="auto"/>
              <w:left w:val="nil"/>
              <w:bottom w:val="single" w:sz="4" w:space="0" w:color="auto"/>
              <w:right w:val="single" w:sz="4" w:space="0" w:color="000000"/>
            </w:tcBorders>
            <w:shd w:val="clear" w:color="000000" w:fill="538DD5"/>
            <w:noWrap/>
            <w:vAlign w:val="bottom"/>
            <w:hideMark/>
            <w:tcPrChange w:id="1793" w:author="Levi C. Lentz" w:date="2010-12-08T19:04:00Z">
              <w:tcPr>
                <w:tcW w:w="4480" w:type="dxa"/>
                <w:gridSpan w:val="8"/>
                <w:tcBorders>
                  <w:top w:val="single" w:sz="4" w:space="0" w:color="auto"/>
                  <w:left w:val="nil"/>
                  <w:bottom w:val="single" w:sz="4" w:space="0" w:color="auto"/>
                  <w:right w:val="single" w:sz="4" w:space="0" w:color="000000"/>
                </w:tcBorders>
                <w:shd w:val="clear" w:color="000000" w:fill="538DD5"/>
                <w:noWrap/>
                <w:vAlign w:val="bottom"/>
                <w:hideMark/>
              </w:tcPr>
            </w:tcPrChange>
          </w:tcPr>
          <w:p w:rsidR="001C1AAC" w:rsidRPr="001C1AAC" w:rsidRDefault="001C1AAC" w:rsidP="001C1AAC">
            <w:pPr>
              <w:spacing w:after="0" w:line="240" w:lineRule="auto"/>
              <w:jc w:val="center"/>
              <w:rPr>
                <w:ins w:id="1794" w:author="levi" w:date="2010-12-08T13:22:00Z"/>
                <w:rFonts w:ascii="Arial" w:eastAsia="Times New Roman" w:hAnsi="Arial" w:cs="Arial"/>
                <w:color w:val="FFFFFF"/>
                <w:sz w:val="20"/>
                <w:szCs w:val="20"/>
              </w:rPr>
            </w:pPr>
            <w:ins w:id="1795" w:author="levi" w:date="2010-12-08T13:22:00Z">
              <w:r w:rsidRPr="001C1AAC">
                <w:rPr>
                  <w:rFonts w:ascii="Arial" w:eastAsia="Times New Roman" w:hAnsi="Arial" w:cs="Arial"/>
                  <w:color w:val="FFFFFF"/>
                  <w:sz w:val="20"/>
                  <w:szCs w:val="20"/>
                </w:rPr>
                <w:t>Mg Alloys</w:t>
              </w:r>
            </w:ins>
          </w:p>
        </w:tc>
        <w:tc>
          <w:tcPr>
            <w:tcW w:w="1840" w:type="dxa"/>
            <w:gridSpan w:val="2"/>
            <w:tcBorders>
              <w:top w:val="single" w:sz="4" w:space="0" w:color="auto"/>
              <w:left w:val="nil"/>
              <w:bottom w:val="single" w:sz="4" w:space="0" w:color="auto"/>
              <w:right w:val="single" w:sz="4" w:space="0" w:color="auto"/>
            </w:tcBorders>
            <w:shd w:val="clear" w:color="000000" w:fill="538DD5"/>
            <w:noWrap/>
            <w:vAlign w:val="bottom"/>
            <w:hideMark/>
            <w:tcPrChange w:id="1796" w:author="Levi C. Lentz" w:date="2010-12-08T19:04:00Z">
              <w:tcPr>
                <w:tcW w:w="1840" w:type="dxa"/>
                <w:gridSpan w:val="4"/>
                <w:tcBorders>
                  <w:top w:val="single" w:sz="4" w:space="0" w:color="auto"/>
                  <w:left w:val="nil"/>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797" w:author="levi" w:date="2010-12-08T13:22:00Z"/>
                <w:rFonts w:ascii="Arial" w:eastAsia="Times New Roman" w:hAnsi="Arial" w:cs="Arial"/>
                <w:color w:val="FFFFFF"/>
                <w:sz w:val="20"/>
                <w:szCs w:val="20"/>
              </w:rPr>
            </w:pPr>
            <w:ins w:id="1798" w:author="levi" w:date="2010-12-08T13:22:00Z">
              <w:r w:rsidRPr="001C1AAC">
                <w:rPr>
                  <w:rFonts w:ascii="Arial" w:eastAsia="Times New Roman" w:hAnsi="Arial" w:cs="Arial"/>
                  <w:color w:val="FFFFFF"/>
                  <w:sz w:val="20"/>
                  <w:szCs w:val="20"/>
                </w:rPr>
                <w:t>Aluminum</w:t>
              </w:r>
            </w:ins>
          </w:p>
        </w:tc>
      </w:tr>
      <w:tr w:rsidR="001C1AAC" w:rsidRPr="001C1AAC" w:rsidTr="00114BF1">
        <w:tblPrEx>
          <w:tblPrExChange w:id="1799" w:author="Levi C. Lentz" w:date="2010-12-08T19:04:00Z">
            <w:tblPrEx>
              <w:tblW w:w="11418" w:type="dxa"/>
              <w:tblInd w:w="-1020" w:type="dxa"/>
            </w:tblPrEx>
          </w:tblPrExChange>
        </w:tblPrEx>
        <w:trPr>
          <w:gridBefore w:val="1"/>
          <w:gridAfter w:val="2"/>
          <w:wBefore w:w="1113" w:type="dxa"/>
          <w:wAfter w:w="1585" w:type="dxa"/>
          <w:trHeight w:val="255"/>
          <w:jc w:val="center"/>
          <w:ins w:id="1800" w:author="levi" w:date="2010-12-08T13:22:00Z"/>
          <w:trPrChange w:id="1801"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802"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803" w:author="levi" w:date="2010-12-08T13:22:00Z"/>
                <w:rFonts w:ascii="Arial" w:eastAsia="Times New Roman" w:hAnsi="Arial" w:cs="Arial"/>
                <w:color w:val="FFFFFF"/>
                <w:sz w:val="20"/>
                <w:szCs w:val="20"/>
              </w:rPr>
            </w:pPr>
            <w:ins w:id="1804" w:author="levi" w:date="2010-12-08T13:22:00Z">
              <w:r w:rsidRPr="001C1AAC">
                <w:rPr>
                  <w:rFonts w:ascii="Arial" w:eastAsia="Times New Roman" w:hAnsi="Arial" w:cs="Arial"/>
                  <w:color w:val="FFFFFF"/>
                  <w:sz w:val="20"/>
                  <w:szCs w:val="20"/>
                </w:rPr>
                <w:t> </w:t>
              </w:r>
            </w:ins>
          </w:p>
        </w:tc>
        <w:tc>
          <w:tcPr>
            <w:tcW w:w="2833" w:type="dxa"/>
            <w:gridSpan w:val="2"/>
            <w:tcBorders>
              <w:top w:val="nil"/>
              <w:left w:val="nil"/>
              <w:bottom w:val="single" w:sz="4" w:space="0" w:color="auto"/>
              <w:right w:val="single" w:sz="4" w:space="0" w:color="auto"/>
            </w:tcBorders>
            <w:shd w:val="clear" w:color="000000" w:fill="C5D9F1"/>
            <w:noWrap/>
            <w:vAlign w:val="bottom"/>
            <w:hideMark/>
            <w:tcPrChange w:id="1805" w:author="Levi C. Lentz" w:date="2010-12-08T19:04:00Z">
              <w:tcPr>
                <w:tcW w:w="2833" w:type="dxa"/>
                <w:gridSpan w:val="4"/>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806" w:author="levi" w:date="2010-12-08T13:22:00Z"/>
                <w:rFonts w:ascii="Arial" w:eastAsia="Times New Roman" w:hAnsi="Arial" w:cs="Arial"/>
                <w:sz w:val="20"/>
                <w:szCs w:val="20"/>
              </w:rPr>
            </w:pPr>
            <w:ins w:id="1807" w:author="levi" w:date="2010-12-08T13:22:00Z">
              <w:r w:rsidRPr="001C1AAC">
                <w:rPr>
                  <w:rFonts w:ascii="Arial" w:eastAsia="Times New Roman" w:hAnsi="Arial" w:cs="Arial"/>
                  <w:sz w:val="20"/>
                  <w:szCs w:val="20"/>
                </w:rPr>
                <w:t>AZ91A</w:t>
              </w:r>
            </w:ins>
          </w:p>
        </w:tc>
        <w:tc>
          <w:tcPr>
            <w:tcW w:w="1647" w:type="dxa"/>
            <w:gridSpan w:val="2"/>
            <w:tcBorders>
              <w:top w:val="nil"/>
              <w:left w:val="nil"/>
              <w:bottom w:val="single" w:sz="4" w:space="0" w:color="auto"/>
              <w:right w:val="single" w:sz="4" w:space="0" w:color="auto"/>
            </w:tcBorders>
            <w:shd w:val="clear" w:color="000000" w:fill="C5D9F1"/>
            <w:noWrap/>
            <w:vAlign w:val="bottom"/>
            <w:hideMark/>
            <w:tcPrChange w:id="1808" w:author="Levi C. Lentz" w:date="2010-12-08T19:04:00Z">
              <w:tcPr>
                <w:tcW w:w="1647" w:type="dxa"/>
                <w:gridSpan w:val="4"/>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809" w:author="levi" w:date="2010-12-08T13:22:00Z"/>
                <w:rFonts w:ascii="Arial" w:eastAsia="Times New Roman" w:hAnsi="Arial" w:cs="Arial"/>
                <w:sz w:val="20"/>
                <w:szCs w:val="20"/>
              </w:rPr>
            </w:pPr>
            <w:ins w:id="1810" w:author="levi" w:date="2010-12-08T13:22:00Z">
              <w:r w:rsidRPr="001C1AAC">
                <w:rPr>
                  <w:rFonts w:ascii="Arial" w:eastAsia="Times New Roman" w:hAnsi="Arial" w:cs="Arial"/>
                  <w:sz w:val="20"/>
                  <w:szCs w:val="20"/>
                </w:rPr>
                <w:t>AZ91D</w:t>
              </w:r>
            </w:ins>
          </w:p>
        </w:tc>
        <w:tc>
          <w:tcPr>
            <w:tcW w:w="1840" w:type="dxa"/>
            <w:gridSpan w:val="2"/>
            <w:tcBorders>
              <w:top w:val="nil"/>
              <w:left w:val="nil"/>
              <w:bottom w:val="single" w:sz="4" w:space="0" w:color="auto"/>
              <w:right w:val="single" w:sz="4" w:space="0" w:color="auto"/>
            </w:tcBorders>
            <w:shd w:val="clear" w:color="000000" w:fill="C5D9F1"/>
            <w:noWrap/>
            <w:vAlign w:val="bottom"/>
            <w:hideMark/>
            <w:tcPrChange w:id="1811" w:author="Levi C. Lentz" w:date="2010-12-08T19:04:00Z">
              <w:tcPr>
                <w:tcW w:w="1840" w:type="dxa"/>
                <w:gridSpan w:val="4"/>
                <w:tcBorders>
                  <w:top w:val="nil"/>
                  <w:left w:val="nil"/>
                  <w:bottom w:val="single" w:sz="4" w:space="0" w:color="auto"/>
                  <w:right w:val="single" w:sz="4" w:space="0" w:color="auto"/>
                </w:tcBorders>
                <w:shd w:val="clear" w:color="000000" w:fill="C5D9F1"/>
                <w:noWrap/>
                <w:vAlign w:val="bottom"/>
                <w:hideMark/>
              </w:tcPr>
            </w:tcPrChange>
          </w:tcPr>
          <w:p w:rsidR="001C1AAC" w:rsidRPr="001C1AAC" w:rsidRDefault="001C1AAC" w:rsidP="001C1AAC">
            <w:pPr>
              <w:spacing w:after="0" w:line="240" w:lineRule="auto"/>
              <w:rPr>
                <w:ins w:id="1812" w:author="levi" w:date="2010-12-08T13:22:00Z"/>
                <w:rFonts w:ascii="Arial" w:eastAsia="Times New Roman" w:hAnsi="Arial" w:cs="Arial"/>
                <w:sz w:val="20"/>
                <w:szCs w:val="20"/>
              </w:rPr>
            </w:pPr>
            <w:ins w:id="1813" w:author="levi" w:date="2010-12-08T13:22:00Z">
              <w:r w:rsidRPr="001C1AAC">
                <w:rPr>
                  <w:rFonts w:ascii="Arial" w:eastAsia="Times New Roman" w:hAnsi="Arial" w:cs="Arial"/>
                  <w:sz w:val="20"/>
                  <w:szCs w:val="20"/>
                </w:rPr>
                <w:t>6061</w:t>
              </w:r>
            </w:ins>
          </w:p>
        </w:tc>
      </w:tr>
      <w:tr w:rsidR="001C1AAC" w:rsidRPr="001C1AAC" w:rsidTr="00114BF1">
        <w:tblPrEx>
          <w:tblPrExChange w:id="1814" w:author="Levi C. Lentz" w:date="2010-12-08T19:04:00Z">
            <w:tblPrEx>
              <w:tblW w:w="11418" w:type="dxa"/>
              <w:tblInd w:w="-1020" w:type="dxa"/>
            </w:tblPrEx>
          </w:tblPrExChange>
        </w:tblPrEx>
        <w:trPr>
          <w:gridBefore w:val="1"/>
          <w:gridAfter w:val="2"/>
          <w:wBefore w:w="1113" w:type="dxa"/>
          <w:wAfter w:w="1585" w:type="dxa"/>
          <w:trHeight w:val="255"/>
          <w:jc w:val="center"/>
          <w:ins w:id="1815" w:author="levi" w:date="2010-12-08T13:22:00Z"/>
          <w:trPrChange w:id="1816"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817"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818" w:author="levi" w:date="2010-12-08T13:22:00Z"/>
                <w:rFonts w:ascii="Arial" w:eastAsia="Times New Roman" w:hAnsi="Arial" w:cs="Arial"/>
                <w:color w:val="FFFFFF"/>
                <w:sz w:val="20"/>
                <w:szCs w:val="20"/>
              </w:rPr>
            </w:pPr>
            <w:ins w:id="1819" w:author="levi" w:date="2010-12-08T13:22:00Z">
              <w:r w:rsidRPr="001C1AAC">
                <w:rPr>
                  <w:rFonts w:ascii="Arial" w:eastAsia="Times New Roman" w:hAnsi="Arial" w:cs="Arial"/>
                  <w:color w:val="FFFFFF"/>
                  <w:sz w:val="20"/>
                  <w:szCs w:val="20"/>
                </w:rPr>
                <w:t>Modulus of Elasticity</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820"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21" w:author="levi" w:date="2010-12-08T13:22:00Z"/>
                <w:rFonts w:ascii="Arial" w:eastAsia="Times New Roman" w:hAnsi="Arial" w:cs="Arial"/>
                <w:sz w:val="20"/>
                <w:szCs w:val="20"/>
              </w:rPr>
            </w:pPr>
            <w:ins w:id="1822" w:author="levi" w:date="2010-12-08T13:22:00Z">
              <w:r w:rsidRPr="001C1AAC">
                <w:rPr>
                  <w:rFonts w:ascii="Arial" w:eastAsia="Times New Roman" w:hAnsi="Arial" w:cs="Arial"/>
                  <w:sz w:val="20"/>
                  <w:szCs w:val="20"/>
                </w:rPr>
                <w:t>45 GPa</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823"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24" w:author="levi" w:date="2010-12-08T13:22:00Z"/>
                <w:rFonts w:ascii="Arial" w:eastAsia="Times New Roman" w:hAnsi="Arial" w:cs="Arial"/>
                <w:sz w:val="20"/>
                <w:szCs w:val="20"/>
              </w:rPr>
            </w:pPr>
            <w:ins w:id="1825" w:author="levi" w:date="2010-12-08T13:22:00Z">
              <w:r w:rsidRPr="001C1AAC">
                <w:rPr>
                  <w:rFonts w:ascii="Arial" w:eastAsia="Times New Roman" w:hAnsi="Arial" w:cs="Arial"/>
                  <w:sz w:val="20"/>
                  <w:szCs w:val="20"/>
                </w:rPr>
                <w:t>45 GPa</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826"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27" w:author="levi" w:date="2010-12-08T13:22:00Z"/>
                <w:rFonts w:ascii="Arial" w:eastAsia="Times New Roman" w:hAnsi="Arial" w:cs="Arial"/>
                <w:sz w:val="20"/>
                <w:szCs w:val="20"/>
              </w:rPr>
            </w:pPr>
            <w:ins w:id="1828" w:author="levi" w:date="2010-12-08T13:22:00Z">
              <w:r w:rsidRPr="001C1AAC">
                <w:rPr>
                  <w:rFonts w:ascii="Arial" w:eastAsia="Times New Roman" w:hAnsi="Arial" w:cs="Arial"/>
                  <w:sz w:val="20"/>
                  <w:szCs w:val="20"/>
                </w:rPr>
                <w:t>68.9 GPa</w:t>
              </w:r>
            </w:ins>
          </w:p>
        </w:tc>
      </w:tr>
      <w:tr w:rsidR="001C1AAC" w:rsidRPr="001C1AAC" w:rsidTr="00114BF1">
        <w:tblPrEx>
          <w:tblPrExChange w:id="1829" w:author="Levi C. Lentz" w:date="2010-12-08T19:04:00Z">
            <w:tblPrEx>
              <w:tblW w:w="11418" w:type="dxa"/>
              <w:tblInd w:w="-1020" w:type="dxa"/>
            </w:tblPrEx>
          </w:tblPrExChange>
        </w:tblPrEx>
        <w:trPr>
          <w:gridBefore w:val="1"/>
          <w:gridAfter w:val="2"/>
          <w:wBefore w:w="1113" w:type="dxa"/>
          <w:wAfter w:w="1585" w:type="dxa"/>
          <w:trHeight w:val="255"/>
          <w:jc w:val="center"/>
          <w:ins w:id="1830" w:author="levi" w:date="2010-12-08T13:22:00Z"/>
          <w:trPrChange w:id="1831"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832"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833" w:author="levi" w:date="2010-12-08T13:22:00Z"/>
                <w:rFonts w:ascii="Arial" w:eastAsia="Times New Roman" w:hAnsi="Arial" w:cs="Arial"/>
                <w:color w:val="FFFFFF"/>
                <w:sz w:val="20"/>
                <w:szCs w:val="20"/>
              </w:rPr>
            </w:pPr>
            <w:ins w:id="1834" w:author="levi" w:date="2010-12-08T13:22:00Z">
              <w:r w:rsidRPr="001C1AAC">
                <w:rPr>
                  <w:rFonts w:ascii="Arial" w:eastAsia="Times New Roman" w:hAnsi="Arial" w:cs="Arial"/>
                  <w:color w:val="FFFFFF"/>
                  <w:sz w:val="20"/>
                  <w:szCs w:val="20"/>
                </w:rPr>
                <w:t>Shear Modulus</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835"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36" w:author="levi" w:date="2010-12-08T13:22:00Z"/>
                <w:rFonts w:ascii="Arial" w:eastAsia="Times New Roman" w:hAnsi="Arial" w:cs="Arial"/>
                <w:sz w:val="20"/>
                <w:szCs w:val="20"/>
              </w:rPr>
            </w:pPr>
            <w:ins w:id="1837" w:author="levi" w:date="2010-12-08T13:22:00Z">
              <w:r w:rsidRPr="001C1AAC">
                <w:rPr>
                  <w:rFonts w:ascii="Arial" w:eastAsia="Times New Roman" w:hAnsi="Arial" w:cs="Arial"/>
                  <w:sz w:val="20"/>
                  <w:szCs w:val="20"/>
                </w:rPr>
                <w:t>17 GPa</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838"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39" w:author="levi" w:date="2010-12-08T13:22:00Z"/>
                <w:rFonts w:ascii="Arial" w:eastAsia="Times New Roman" w:hAnsi="Arial" w:cs="Arial"/>
                <w:sz w:val="20"/>
                <w:szCs w:val="20"/>
              </w:rPr>
            </w:pPr>
            <w:ins w:id="1840" w:author="levi" w:date="2010-12-08T13:22:00Z">
              <w:r w:rsidRPr="001C1AAC">
                <w:rPr>
                  <w:rFonts w:ascii="Arial" w:eastAsia="Times New Roman" w:hAnsi="Arial" w:cs="Arial"/>
                  <w:sz w:val="20"/>
                  <w:szCs w:val="20"/>
                </w:rPr>
                <w:t>17 GPa</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841"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42" w:author="levi" w:date="2010-12-08T13:22:00Z"/>
                <w:rFonts w:ascii="Arial" w:eastAsia="Times New Roman" w:hAnsi="Arial" w:cs="Arial"/>
                <w:sz w:val="20"/>
                <w:szCs w:val="20"/>
              </w:rPr>
            </w:pPr>
            <w:ins w:id="1843" w:author="levi" w:date="2010-12-08T13:22:00Z">
              <w:r w:rsidRPr="001C1AAC">
                <w:rPr>
                  <w:rFonts w:ascii="Arial" w:eastAsia="Times New Roman" w:hAnsi="Arial" w:cs="Arial"/>
                  <w:sz w:val="20"/>
                  <w:szCs w:val="20"/>
                </w:rPr>
                <w:t>26 GPa</w:t>
              </w:r>
            </w:ins>
          </w:p>
        </w:tc>
      </w:tr>
      <w:tr w:rsidR="001C1AAC" w:rsidRPr="001C1AAC" w:rsidTr="00114BF1">
        <w:tblPrEx>
          <w:tblPrExChange w:id="1844" w:author="Levi C. Lentz" w:date="2010-12-08T19:04:00Z">
            <w:tblPrEx>
              <w:tblW w:w="11418" w:type="dxa"/>
              <w:tblInd w:w="-1020" w:type="dxa"/>
            </w:tblPrEx>
          </w:tblPrExChange>
        </w:tblPrEx>
        <w:trPr>
          <w:gridBefore w:val="1"/>
          <w:gridAfter w:val="2"/>
          <w:wBefore w:w="1113" w:type="dxa"/>
          <w:wAfter w:w="1585" w:type="dxa"/>
          <w:trHeight w:val="255"/>
          <w:jc w:val="center"/>
          <w:ins w:id="1845" w:author="levi" w:date="2010-12-08T13:22:00Z"/>
          <w:trPrChange w:id="1846"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847"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848" w:author="levi" w:date="2010-12-08T13:22:00Z"/>
                <w:rFonts w:ascii="Arial" w:eastAsia="Times New Roman" w:hAnsi="Arial" w:cs="Arial"/>
                <w:color w:val="FFFFFF"/>
                <w:sz w:val="20"/>
                <w:szCs w:val="20"/>
              </w:rPr>
            </w:pPr>
            <w:ins w:id="1849" w:author="levi" w:date="2010-12-08T13:22:00Z">
              <w:r w:rsidRPr="001C1AAC">
                <w:rPr>
                  <w:rFonts w:ascii="Arial" w:eastAsia="Times New Roman" w:hAnsi="Arial" w:cs="Arial"/>
                  <w:color w:val="FFFFFF"/>
                  <w:sz w:val="20"/>
                  <w:szCs w:val="20"/>
                </w:rPr>
                <w:t>Fracture Toughness</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850"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51" w:author="levi" w:date="2010-12-08T13:22:00Z"/>
                <w:rFonts w:ascii="Arial" w:eastAsia="Times New Roman" w:hAnsi="Arial" w:cs="Arial"/>
                <w:sz w:val="20"/>
                <w:szCs w:val="20"/>
              </w:rPr>
            </w:pPr>
            <w:ins w:id="1852" w:author="levi" w:date="2010-12-08T13:22:00Z">
              <w:r w:rsidRPr="001C1AAC">
                <w:rPr>
                  <w:rFonts w:ascii="Arial" w:eastAsia="Times New Roman" w:hAnsi="Arial" w:cs="Arial"/>
                  <w:sz w:val="20"/>
                  <w:szCs w:val="20"/>
                </w:rPr>
                <w:t>22.9 MPa-sqrt(m)</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853"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54" w:author="levi" w:date="2010-12-08T13:22:00Z"/>
                <w:rFonts w:ascii="Arial" w:eastAsia="Times New Roman" w:hAnsi="Arial" w:cs="Arial"/>
                <w:sz w:val="20"/>
                <w:szCs w:val="20"/>
              </w:rPr>
            </w:pPr>
            <w:ins w:id="1855" w:author="levi" w:date="2010-12-08T13:22:00Z">
              <w:r w:rsidRPr="001C1AAC">
                <w:rPr>
                  <w:rFonts w:ascii="Arial" w:eastAsia="Times New Roman" w:hAnsi="Arial" w:cs="Arial"/>
                  <w:sz w:val="20"/>
                  <w:szCs w:val="20"/>
                </w:rPr>
                <w:t>28 MPa-sqrt(m)</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856"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57" w:author="levi" w:date="2010-12-08T13:22:00Z"/>
                <w:rFonts w:ascii="Arial" w:eastAsia="Times New Roman" w:hAnsi="Arial" w:cs="Arial"/>
                <w:sz w:val="20"/>
                <w:szCs w:val="20"/>
              </w:rPr>
            </w:pPr>
            <w:ins w:id="1858" w:author="levi" w:date="2010-12-08T13:22:00Z">
              <w:r w:rsidRPr="001C1AAC">
                <w:rPr>
                  <w:rFonts w:ascii="Arial" w:eastAsia="Times New Roman" w:hAnsi="Arial" w:cs="Arial"/>
                  <w:sz w:val="20"/>
                  <w:szCs w:val="20"/>
                </w:rPr>
                <w:t>29 MPa-sqrt(m)</w:t>
              </w:r>
            </w:ins>
          </w:p>
        </w:tc>
      </w:tr>
      <w:tr w:rsidR="001C1AAC" w:rsidRPr="001C1AAC" w:rsidTr="00114BF1">
        <w:tblPrEx>
          <w:tblPrExChange w:id="1859" w:author="Levi C. Lentz" w:date="2010-12-08T19:04:00Z">
            <w:tblPrEx>
              <w:tblW w:w="11418" w:type="dxa"/>
              <w:tblInd w:w="-1020" w:type="dxa"/>
            </w:tblPrEx>
          </w:tblPrExChange>
        </w:tblPrEx>
        <w:trPr>
          <w:gridBefore w:val="1"/>
          <w:gridAfter w:val="2"/>
          <w:wBefore w:w="1113" w:type="dxa"/>
          <w:wAfter w:w="1585" w:type="dxa"/>
          <w:trHeight w:val="255"/>
          <w:jc w:val="center"/>
          <w:ins w:id="1860" w:author="levi" w:date="2010-12-08T13:22:00Z"/>
          <w:trPrChange w:id="1861"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862"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863" w:author="levi" w:date="2010-12-08T13:22:00Z"/>
                <w:rFonts w:ascii="Arial" w:eastAsia="Times New Roman" w:hAnsi="Arial" w:cs="Arial"/>
                <w:color w:val="FFFFFF"/>
                <w:sz w:val="20"/>
                <w:szCs w:val="20"/>
              </w:rPr>
            </w:pPr>
            <w:ins w:id="1864" w:author="levi" w:date="2010-12-08T13:22:00Z">
              <w:r w:rsidRPr="001C1AAC">
                <w:rPr>
                  <w:rFonts w:ascii="Arial" w:eastAsia="Times New Roman" w:hAnsi="Arial" w:cs="Arial"/>
                  <w:color w:val="FFFFFF"/>
                  <w:sz w:val="20"/>
                  <w:szCs w:val="20"/>
                </w:rPr>
                <w:t>Yield Strength</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865"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66" w:author="levi" w:date="2010-12-08T13:22:00Z"/>
                <w:rFonts w:ascii="Arial" w:eastAsia="Times New Roman" w:hAnsi="Arial" w:cs="Arial"/>
                <w:sz w:val="20"/>
                <w:szCs w:val="20"/>
              </w:rPr>
            </w:pPr>
            <w:ins w:id="1867" w:author="levi" w:date="2010-12-08T13:22:00Z">
              <w:r w:rsidRPr="001C1AAC">
                <w:rPr>
                  <w:rFonts w:ascii="Arial" w:eastAsia="Times New Roman" w:hAnsi="Arial" w:cs="Arial"/>
                  <w:sz w:val="20"/>
                  <w:szCs w:val="20"/>
                </w:rPr>
                <w:t>150 MPa</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868"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69" w:author="levi" w:date="2010-12-08T13:22:00Z"/>
                <w:rFonts w:ascii="Arial" w:eastAsia="Times New Roman" w:hAnsi="Arial" w:cs="Arial"/>
                <w:sz w:val="20"/>
                <w:szCs w:val="20"/>
              </w:rPr>
            </w:pPr>
            <w:ins w:id="1870" w:author="levi" w:date="2010-12-08T13:22:00Z">
              <w:r w:rsidRPr="001C1AAC">
                <w:rPr>
                  <w:rFonts w:ascii="Arial" w:eastAsia="Times New Roman" w:hAnsi="Arial" w:cs="Arial"/>
                  <w:sz w:val="20"/>
                  <w:szCs w:val="20"/>
                </w:rPr>
                <w:t>150 MPa</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871"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72" w:author="levi" w:date="2010-12-08T13:22:00Z"/>
                <w:rFonts w:ascii="Arial" w:eastAsia="Times New Roman" w:hAnsi="Arial" w:cs="Arial"/>
                <w:sz w:val="20"/>
                <w:szCs w:val="20"/>
              </w:rPr>
            </w:pPr>
            <w:ins w:id="1873" w:author="levi" w:date="2010-12-08T13:22:00Z">
              <w:r w:rsidRPr="001C1AAC">
                <w:rPr>
                  <w:rFonts w:ascii="Arial" w:eastAsia="Times New Roman" w:hAnsi="Arial" w:cs="Arial"/>
                  <w:sz w:val="20"/>
                  <w:szCs w:val="20"/>
                </w:rPr>
                <w:t>276 MPa</w:t>
              </w:r>
            </w:ins>
          </w:p>
        </w:tc>
      </w:tr>
      <w:tr w:rsidR="001C1AAC" w:rsidRPr="001C1AAC" w:rsidTr="00114BF1">
        <w:tblPrEx>
          <w:tblPrExChange w:id="1874" w:author="Levi C. Lentz" w:date="2010-12-08T19:04:00Z">
            <w:tblPrEx>
              <w:tblW w:w="11418" w:type="dxa"/>
              <w:tblInd w:w="-1020" w:type="dxa"/>
            </w:tblPrEx>
          </w:tblPrExChange>
        </w:tblPrEx>
        <w:trPr>
          <w:gridBefore w:val="1"/>
          <w:gridAfter w:val="2"/>
          <w:wBefore w:w="1113" w:type="dxa"/>
          <w:wAfter w:w="1585" w:type="dxa"/>
          <w:trHeight w:val="255"/>
          <w:jc w:val="center"/>
          <w:ins w:id="1875" w:author="levi" w:date="2010-12-08T13:22:00Z"/>
          <w:trPrChange w:id="1876"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877"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878" w:author="levi" w:date="2010-12-08T13:22:00Z"/>
                <w:rFonts w:ascii="Arial" w:eastAsia="Times New Roman" w:hAnsi="Arial" w:cs="Arial"/>
                <w:color w:val="FFFFFF"/>
                <w:sz w:val="20"/>
                <w:szCs w:val="20"/>
              </w:rPr>
            </w:pPr>
            <w:ins w:id="1879" w:author="levi" w:date="2010-12-08T13:22:00Z">
              <w:r w:rsidRPr="001C1AAC">
                <w:rPr>
                  <w:rFonts w:ascii="Arial" w:eastAsia="Times New Roman" w:hAnsi="Arial" w:cs="Arial"/>
                  <w:color w:val="FFFFFF"/>
                  <w:sz w:val="20"/>
                  <w:szCs w:val="20"/>
                </w:rPr>
                <w:t>Thermal Expansion</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880"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81" w:author="levi" w:date="2010-12-08T13:22:00Z"/>
                <w:rFonts w:ascii="Arial" w:eastAsia="Times New Roman" w:hAnsi="Arial" w:cs="Arial"/>
                <w:sz w:val="20"/>
                <w:szCs w:val="20"/>
              </w:rPr>
            </w:pPr>
            <w:ins w:id="1882" w:author="levi" w:date="2010-12-08T13:22:00Z">
              <w:r w:rsidRPr="001C1AAC">
                <w:rPr>
                  <w:rFonts w:ascii="Arial" w:eastAsia="Times New Roman" w:hAnsi="Arial" w:cs="Arial"/>
                  <w:sz w:val="20"/>
                  <w:szCs w:val="20"/>
                </w:rPr>
                <w:t>26 microm/m*K @ 20-100°C</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883"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84" w:author="levi" w:date="2010-12-08T13:22:00Z"/>
                <w:rFonts w:ascii="Arial" w:eastAsia="Times New Roman" w:hAnsi="Arial" w:cs="Arial"/>
                <w:sz w:val="20"/>
                <w:szCs w:val="20"/>
              </w:rPr>
            </w:pPr>
            <w:ins w:id="1885" w:author="levi" w:date="2010-12-08T13:22:00Z">
              <w:r w:rsidRPr="001C1AAC">
                <w:rPr>
                  <w:rFonts w:ascii="Arial" w:eastAsia="Times New Roman" w:hAnsi="Arial" w:cs="Arial"/>
                  <w:sz w:val="20"/>
                  <w:szCs w:val="20"/>
                </w:rPr>
                <w:t>Same as AZ91A</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886"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87" w:author="levi" w:date="2010-12-08T13:22:00Z"/>
                <w:rFonts w:ascii="Arial" w:eastAsia="Times New Roman" w:hAnsi="Arial" w:cs="Arial"/>
                <w:sz w:val="20"/>
                <w:szCs w:val="20"/>
              </w:rPr>
            </w:pPr>
            <w:ins w:id="1888" w:author="levi" w:date="2010-12-08T13:22:00Z">
              <w:r w:rsidRPr="001C1AAC">
                <w:rPr>
                  <w:rFonts w:ascii="Arial" w:eastAsia="Times New Roman" w:hAnsi="Arial" w:cs="Arial"/>
                  <w:sz w:val="20"/>
                  <w:szCs w:val="20"/>
                </w:rPr>
                <w:t>25.2 microm/m.K</w:t>
              </w:r>
            </w:ins>
          </w:p>
        </w:tc>
      </w:tr>
      <w:tr w:rsidR="001C1AAC" w:rsidRPr="001C1AAC" w:rsidTr="00114BF1">
        <w:tblPrEx>
          <w:tblPrExChange w:id="1889" w:author="Levi C. Lentz" w:date="2010-12-08T19:04:00Z">
            <w:tblPrEx>
              <w:tblW w:w="11418" w:type="dxa"/>
              <w:tblInd w:w="-1020" w:type="dxa"/>
            </w:tblPrEx>
          </w:tblPrExChange>
        </w:tblPrEx>
        <w:trPr>
          <w:gridBefore w:val="1"/>
          <w:gridAfter w:val="2"/>
          <w:wBefore w:w="1113" w:type="dxa"/>
          <w:wAfter w:w="1585" w:type="dxa"/>
          <w:trHeight w:val="255"/>
          <w:jc w:val="center"/>
          <w:ins w:id="1890" w:author="levi" w:date="2010-12-08T13:22:00Z"/>
          <w:trPrChange w:id="1891"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892"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893" w:author="levi" w:date="2010-12-08T13:22:00Z"/>
                <w:rFonts w:ascii="Arial" w:eastAsia="Times New Roman" w:hAnsi="Arial" w:cs="Arial"/>
                <w:color w:val="FFFFFF"/>
                <w:sz w:val="20"/>
                <w:szCs w:val="20"/>
              </w:rPr>
            </w:pPr>
            <w:ins w:id="1894" w:author="levi" w:date="2010-12-08T13:22:00Z">
              <w:r w:rsidRPr="001C1AAC">
                <w:rPr>
                  <w:rFonts w:ascii="Arial" w:eastAsia="Times New Roman" w:hAnsi="Arial" w:cs="Arial"/>
                  <w:color w:val="FFFFFF"/>
                  <w:sz w:val="20"/>
                  <w:szCs w:val="20"/>
                </w:rPr>
                <w:t>Thermal Conductivity</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895"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96" w:author="levi" w:date="2010-12-08T13:22:00Z"/>
                <w:rFonts w:ascii="Arial" w:eastAsia="Times New Roman" w:hAnsi="Arial" w:cs="Arial"/>
                <w:sz w:val="20"/>
                <w:szCs w:val="20"/>
              </w:rPr>
            </w:pPr>
            <w:ins w:id="1897" w:author="levi" w:date="2010-12-08T13:22:00Z">
              <w:r w:rsidRPr="001C1AAC">
                <w:rPr>
                  <w:rFonts w:ascii="Arial" w:eastAsia="Times New Roman" w:hAnsi="Arial" w:cs="Arial"/>
                  <w:sz w:val="20"/>
                  <w:szCs w:val="20"/>
                </w:rPr>
                <w:t>72W/m-K @ 100-300degC</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898"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899" w:author="levi" w:date="2010-12-08T13:22:00Z"/>
                <w:rFonts w:ascii="Arial" w:eastAsia="Times New Roman" w:hAnsi="Arial" w:cs="Arial"/>
                <w:sz w:val="20"/>
                <w:szCs w:val="20"/>
              </w:rPr>
            </w:pPr>
            <w:ins w:id="1900" w:author="levi" w:date="2010-12-08T13:22:00Z">
              <w:r w:rsidRPr="001C1AAC">
                <w:rPr>
                  <w:rFonts w:ascii="Arial" w:eastAsia="Times New Roman" w:hAnsi="Arial" w:cs="Arial"/>
                  <w:sz w:val="20"/>
                  <w:szCs w:val="20"/>
                </w:rPr>
                <w:t>Same as AZ91A</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901"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902" w:author="levi" w:date="2010-12-08T13:22:00Z"/>
                <w:rFonts w:ascii="Arial" w:eastAsia="Times New Roman" w:hAnsi="Arial" w:cs="Arial"/>
                <w:sz w:val="20"/>
                <w:szCs w:val="20"/>
              </w:rPr>
            </w:pPr>
            <w:ins w:id="1903" w:author="levi" w:date="2010-12-08T13:22:00Z">
              <w:r w:rsidRPr="001C1AAC">
                <w:rPr>
                  <w:rFonts w:ascii="Arial" w:eastAsia="Times New Roman" w:hAnsi="Arial" w:cs="Arial"/>
                  <w:sz w:val="20"/>
                  <w:szCs w:val="20"/>
                </w:rPr>
                <w:t>167 W/m-K</w:t>
              </w:r>
            </w:ins>
          </w:p>
        </w:tc>
      </w:tr>
      <w:tr w:rsidR="001C1AAC" w:rsidRPr="001C1AAC" w:rsidTr="00114BF1">
        <w:tblPrEx>
          <w:tblPrExChange w:id="1904" w:author="Levi C. Lentz" w:date="2010-12-08T19:04:00Z">
            <w:tblPrEx>
              <w:tblW w:w="11418" w:type="dxa"/>
              <w:tblInd w:w="-1020" w:type="dxa"/>
            </w:tblPrEx>
          </w:tblPrExChange>
        </w:tblPrEx>
        <w:trPr>
          <w:gridBefore w:val="1"/>
          <w:gridAfter w:val="2"/>
          <w:wBefore w:w="1113" w:type="dxa"/>
          <w:wAfter w:w="1585" w:type="dxa"/>
          <w:trHeight w:val="255"/>
          <w:jc w:val="center"/>
          <w:ins w:id="1905" w:author="levi" w:date="2010-12-08T13:22:00Z"/>
          <w:trPrChange w:id="1906"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907"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908" w:author="levi" w:date="2010-12-08T13:22:00Z"/>
                <w:rFonts w:ascii="Arial" w:eastAsia="Times New Roman" w:hAnsi="Arial" w:cs="Arial"/>
                <w:color w:val="FFFFFF"/>
                <w:sz w:val="20"/>
                <w:szCs w:val="20"/>
              </w:rPr>
            </w:pPr>
            <w:ins w:id="1909" w:author="levi" w:date="2010-12-08T13:22:00Z">
              <w:r w:rsidRPr="001C1AAC">
                <w:rPr>
                  <w:rFonts w:ascii="Arial" w:eastAsia="Times New Roman" w:hAnsi="Arial" w:cs="Arial"/>
                  <w:color w:val="FFFFFF"/>
                  <w:sz w:val="20"/>
                  <w:szCs w:val="20"/>
                </w:rPr>
                <w:t>Density</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910"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911" w:author="levi" w:date="2010-12-08T13:22:00Z"/>
                <w:rFonts w:ascii="Arial" w:eastAsia="Times New Roman" w:hAnsi="Arial" w:cs="Arial"/>
                <w:sz w:val="20"/>
                <w:szCs w:val="20"/>
              </w:rPr>
            </w:pPr>
            <w:ins w:id="1912" w:author="levi" w:date="2010-12-08T13:22:00Z">
              <w:r w:rsidRPr="001C1AAC">
                <w:rPr>
                  <w:rFonts w:ascii="Arial" w:eastAsia="Times New Roman" w:hAnsi="Arial" w:cs="Arial"/>
                  <w:sz w:val="20"/>
                  <w:szCs w:val="20"/>
                </w:rPr>
                <w:t>1.81g/cm3</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913"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914" w:author="levi" w:date="2010-12-08T13:22:00Z"/>
                <w:rFonts w:ascii="Arial" w:eastAsia="Times New Roman" w:hAnsi="Arial" w:cs="Arial"/>
                <w:sz w:val="20"/>
                <w:szCs w:val="20"/>
              </w:rPr>
            </w:pPr>
            <w:ins w:id="1915" w:author="levi" w:date="2010-12-08T13:22:00Z">
              <w:r w:rsidRPr="001C1AAC">
                <w:rPr>
                  <w:rFonts w:ascii="Arial" w:eastAsia="Times New Roman" w:hAnsi="Arial" w:cs="Arial"/>
                  <w:sz w:val="20"/>
                  <w:szCs w:val="20"/>
                </w:rPr>
                <w:t>1.81g/cm3</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916"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917" w:author="levi" w:date="2010-12-08T13:22:00Z"/>
                <w:rFonts w:ascii="Arial" w:eastAsia="Times New Roman" w:hAnsi="Arial" w:cs="Arial"/>
                <w:sz w:val="20"/>
                <w:szCs w:val="20"/>
              </w:rPr>
            </w:pPr>
            <w:ins w:id="1918" w:author="levi" w:date="2010-12-08T13:22:00Z">
              <w:r w:rsidRPr="001C1AAC">
                <w:rPr>
                  <w:rFonts w:ascii="Arial" w:eastAsia="Times New Roman" w:hAnsi="Arial" w:cs="Arial"/>
                  <w:sz w:val="20"/>
                  <w:szCs w:val="20"/>
                </w:rPr>
                <w:t>2.7 g/cm3</w:t>
              </w:r>
            </w:ins>
          </w:p>
        </w:tc>
      </w:tr>
      <w:tr w:rsidR="001C1AAC" w:rsidRPr="001C1AAC" w:rsidTr="00114BF1">
        <w:tblPrEx>
          <w:tblPrExChange w:id="1919" w:author="Levi C. Lentz" w:date="2010-12-08T19:04:00Z">
            <w:tblPrEx>
              <w:tblW w:w="11418" w:type="dxa"/>
              <w:tblInd w:w="-1020" w:type="dxa"/>
            </w:tblPrEx>
          </w:tblPrExChange>
        </w:tblPrEx>
        <w:trPr>
          <w:gridBefore w:val="1"/>
          <w:gridAfter w:val="2"/>
          <w:wBefore w:w="1113" w:type="dxa"/>
          <w:wAfter w:w="1585" w:type="dxa"/>
          <w:trHeight w:val="255"/>
          <w:jc w:val="center"/>
          <w:ins w:id="1920" w:author="levi" w:date="2010-12-08T13:22:00Z"/>
          <w:trPrChange w:id="1921" w:author="Levi C. Lentz" w:date="2010-12-08T19:04:00Z">
            <w:trPr>
              <w:gridBefore w:val="1"/>
              <w:gridAfter w:val="2"/>
              <w:wBefore w:w="1113" w:type="dxa"/>
              <w:wAfter w:w="1585" w:type="dxa"/>
              <w:trHeight w:val="255"/>
            </w:trPr>
          </w:trPrChange>
        </w:trPr>
        <w:tc>
          <w:tcPr>
            <w:tcW w:w="2400" w:type="dxa"/>
            <w:gridSpan w:val="2"/>
            <w:tcBorders>
              <w:top w:val="nil"/>
              <w:left w:val="single" w:sz="4" w:space="0" w:color="auto"/>
              <w:bottom w:val="single" w:sz="4" w:space="0" w:color="auto"/>
              <w:right w:val="single" w:sz="4" w:space="0" w:color="auto"/>
            </w:tcBorders>
            <w:shd w:val="clear" w:color="000000" w:fill="538DD5"/>
            <w:noWrap/>
            <w:vAlign w:val="bottom"/>
            <w:hideMark/>
            <w:tcPrChange w:id="1922" w:author="Levi C. Lentz" w:date="2010-12-08T19:04:00Z">
              <w:tcPr>
                <w:tcW w:w="2400" w:type="dxa"/>
                <w:gridSpan w:val="4"/>
                <w:tcBorders>
                  <w:top w:val="nil"/>
                  <w:left w:val="single" w:sz="4" w:space="0" w:color="auto"/>
                  <w:bottom w:val="single" w:sz="4" w:space="0" w:color="auto"/>
                  <w:right w:val="single" w:sz="4" w:space="0" w:color="auto"/>
                </w:tcBorders>
                <w:shd w:val="clear" w:color="000000" w:fill="538DD5"/>
                <w:noWrap/>
                <w:vAlign w:val="bottom"/>
                <w:hideMark/>
              </w:tcPr>
            </w:tcPrChange>
          </w:tcPr>
          <w:p w:rsidR="001C1AAC" w:rsidRPr="001C1AAC" w:rsidRDefault="001C1AAC" w:rsidP="001C1AAC">
            <w:pPr>
              <w:spacing w:after="0" w:line="240" w:lineRule="auto"/>
              <w:rPr>
                <w:ins w:id="1923" w:author="levi" w:date="2010-12-08T13:22:00Z"/>
                <w:rFonts w:ascii="Arial" w:eastAsia="Times New Roman" w:hAnsi="Arial" w:cs="Arial"/>
                <w:color w:val="FFFFFF"/>
                <w:sz w:val="20"/>
                <w:szCs w:val="20"/>
              </w:rPr>
            </w:pPr>
            <w:ins w:id="1924" w:author="levi" w:date="2010-12-08T13:22:00Z">
              <w:r w:rsidRPr="001C1AAC">
                <w:rPr>
                  <w:rFonts w:ascii="Arial" w:eastAsia="Times New Roman" w:hAnsi="Arial" w:cs="Arial"/>
                  <w:color w:val="FFFFFF"/>
                  <w:sz w:val="20"/>
                  <w:szCs w:val="20"/>
                </w:rPr>
                <w:t>Melting point</w:t>
              </w:r>
            </w:ins>
          </w:p>
        </w:tc>
        <w:tc>
          <w:tcPr>
            <w:tcW w:w="2833" w:type="dxa"/>
            <w:gridSpan w:val="2"/>
            <w:tcBorders>
              <w:top w:val="nil"/>
              <w:left w:val="nil"/>
              <w:bottom w:val="single" w:sz="4" w:space="0" w:color="auto"/>
              <w:right w:val="single" w:sz="4" w:space="0" w:color="auto"/>
            </w:tcBorders>
            <w:shd w:val="clear" w:color="auto" w:fill="auto"/>
            <w:noWrap/>
            <w:vAlign w:val="bottom"/>
            <w:hideMark/>
            <w:tcPrChange w:id="1925" w:author="Levi C. Lentz" w:date="2010-12-08T19:04:00Z">
              <w:tcPr>
                <w:tcW w:w="2833"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926" w:author="levi" w:date="2010-12-08T13:22:00Z"/>
                <w:rFonts w:ascii="Arial" w:eastAsia="Times New Roman" w:hAnsi="Arial" w:cs="Arial"/>
                <w:sz w:val="20"/>
                <w:szCs w:val="20"/>
              </w:rPr>
            </w:pPr>
            <w:ins w:id="1927" w:author="levi" w:date="2010-12-08T13:22:00Z">
              <w:r w:rsidRPr="001C1AAC">
                <w:rPr>
                  <w:rFonts w:ascii="Arial" w:eastAsia="Times New Roman" w:hAnsi="Arial" w:cs="Arial"/>
                  <w:sz w:val="20"/>
                  <w:szCs w:val="20"/>
                </w:rPr>
                <w:t>421 °C</w:t>
              </w:r>
            </w:ins>
          </w:p>
        </w:tc>
        <w:tc>
          <w:tcPr>
            <w:tcW w:w="1647" w:type="dxa"/>
            <w:gridSpan w:val="2"/>
            <w:tcBorders>
              <w:top w:val="nil"/>
              <w:left w:val="nil"/>
              <w:bottom w:val="single" w:sz="4" w:space="0" w:color="auto"/>
              <w:right w:val="single" w:sz="4" w:space="0" w:color="auto"/>
            </w:tcBorders>
            <w:shd w:val="clear" w:color="auto" w:fill="auto"/>
            <w:noWrap/>
            <w:vAlign w:val="bottom"/>
            <w:hideMark/>
            <w:tcPrChange w:id="1928" w:author="Levi C. Lentz" w:date="2010-12-08T19:04:00Z">
              <w:tcPr>
                <w:tcW w:w="1647"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929" w:author="levi" w:date="2010-12-08T13:22:00Z"/>
                <w:rFonts w:ascii="Arial" w:eastAsia="Times New Roman" w:hAnsi="Arial" w:cs="Arial"/>
                <w:sz w:val="20"/>
                <w:szCs w:val="20"/>
              </w:rPr>
            </w:pPr>
            <w:ins w:id="1930" w:author="levi" w:date="2010-12-08T13:22:00Z">
              <w:r w:rsidRPr="001C1AAC">
                <w:rPr>
                  <w:rFonts w:ascii="Arial" w:eastAsia="Times New Roman" w:hAnsi="Arial" w:cs="Arial"/>
                  <w:sz w:val="20"/>
                  <w:szCs w:val="20"/>
                </w:rPr>
                <w:t>421 °C</w:t>
              </w:r>
            </w:ins>
          </w:p>
        </w:tc>
        <w:tc>
          <w:tcPr>
            <w:tcW w:w="1840" w:type="dxa"/>
            <w:gridSpan w:val="2"/>
            <w:tcBorders>
              <w:top w:val="nil"/>
              <w:left w:val="nil"/>
              <w:bottom w:val="single" w:sz="4" w:space="0" w:color="auto"/>
              <w:right w:val="single" w:sz="4" w:space="0" w:color="auto"/>
            </w:tcBorders>
            <w:shd w:val="clear" w:color="auto" w:fill="auto"/>
            <w:noWrap/>
            <w:vAlign w:val="bottom"/>
            <w:hideMark/>
            <w:tcPrChange w:id="1931" w:author="Levi C. Lentz" w:date="2010-12-08T19:04:00Z">
              <w:tcPr>
                <w:tcW w:w="1840" w:type="dxa"/>
                <w:gridSpan w:val="4"/>
                <w:tcBorders>
                  <w:top w:val="nil"/>
                  <w:left w:val="nil"/>
                  <w:bottom w:val="single" w:sz="4" w:space="0" w:color="auto"/>
                  <w:right w:val="single" w:sz="4" w:space="0" w:color="auto"/>
                </w:tcBorders>
                <w:shd w:val="clear" w:color="auto" w:fill="auto"/>
                <w:noWrap/>
                <w:vAlign w:val="bottom"/>
                <w:hideMark/>
              </w:tcPr>
            </w:tcPrChange>
          </w:tcPr>
          <w:p w:rsidR="001C1AAC" w:rsidRPr="001C1AAC" w:rsidRDefault="001C1AAC" w:rsidP="001C1AAC">
            <w:pPr>
              <w:spacing w:after="0" w:line="240" w:lineRule="auto"/>
              <w:rPr>
                <w:ins w:id="1932" w:author="levi" w:date="2010-12-08T13:22:00Z"/>
                <w:rFonts w:ascii="Arial" w:eastAsia="Times New Roman" w:hAnsi="Arial" w:cs="Arial"/>
                <w:sz w:val="20"/>
                <w:szCs w:val="20"/>
              </w:rPr>
            </w:pPr>
            <w:ins w:id="1933" w:author="levi" w:date="2010-12-08T13:22:00Z">
              <w:r w:rsidRPr="001C1AAC">
                <w:rPr>
                  <w:rFonts w:ascii="Arial" w:eastAsia="Times New Roman" w:hAnsi="Arial" w:cs="Arial"/>
                  <w:sz w:val="20"/>
                  <w:szCs w:val="20"/>
                </w:rPr>
                <w:t>582-652 °C</w:t>
              </w:r>
            </w:ins>
          </w:p>
        </w:tc>
      </w:tr>
    </w:tbl>
    <w:p w:rsidR="001C1AAC" w:rsidRDefault="00114BF1" w:rsidP="008347FC">
      <w:pPr>
        <w:tabs>
          <w:tab w:val="center" w:pos="4464"/>
          <w:tab w:val="left" w:pos="4590"/>
          <w:tab w:val="left" w:pos="8640"/>
        </w:tabs>
        <w:rPr>
          <w:ins w:id="1934" w:author="levi" w:date="2010-12-08T13:20:00Z"/>
        </w:rPr>
      </w:pPr>
      <w:ins w:id="1935" w:author="Levi C. Lentz" w:date="2010-12-08T19:02:00Z">
        <w:r w:rsidRPr="00114BF1">
          <w:rPr>
            <w:b/>
            <w:rPrChange w:id="1936" w:author="Levi C. Lentz" w:date="2010-12-08T19:03:00Z">
              <w:rPr/>
            </w:rPrChange>
          </w:rPr>
          <w:t>Table</w:t>
        </w:r>
      </w:ins>
      <w:ins w:id="1937" w:author="Levi C. Lentz" w:date="2010-12-08T19:03:00Z">
        <w:r w:rsidRPr="00114BF1">
          <w:rPr>
            <w:b/>
            <w:rPrChange w:id="1938" w:author="Levi C. Lentz" w:date="2010-12-08T19:03:00Z">
              <w:rPr/>
            </w:rPrChange>
          </w:rPr>
          <w:t xml:space="preserve"> 3</w:t>
        </w:r>
      </w:ins>
      <w:ins w:id="1939" w:author="Levi C. Lentz" w:date="2010-12-08T19:02:00Z">
        <w:r w:rsidRPr="00114BF1">
          <w:rPr>
            <w:b/>
            <w:rPrChange w:id="1940" w:author="Levi C. Lentz" w:date="2010-12-08T19:03:00Z">
              <w:rPr/>
            </w:rPrChange>
          </w:rPr>
          <w:t>.</w:t>
        </w:r>
        <w:r>
          <w:t xml:space="preserve"> Properties of materials considered for the project. </w:t>
        </w:r>
      </w:ins>
    </w:p>
    <w:p w:rsidR="00DC1F65" w:rsidRPr="009120E7" w:rsidRDefault="00DC1F65" w:rsidP="00DC1F65">
      <w:pPr>
        <w:tabs>
          <w:tab w:val="center" w:pos="4464"/>
          <w:tab w:val="left" w:pos="4590"/>
          <w:tab w:val="left" w:pos="8640"/>
        </w:tabs>
        <w:rPr>
          <w:ins w:id="1941" w:author="levi" w:date="2010-12-08T14:51:00Z"/>
          <w:b/>
          <w:rPrChange w:id="1942" w:author="Levi C. Lentz" w:date="2010-12-08T19:18:00Z">
            <w:rPr>
              <w:ins w:id="1943" w:author="levi" w:date="2010-12-08T14:51:00Z"/>
            </w:rPr>
          </w:rPrChange>
        </w:rPr>
      </w:pPr>
      <w:ins w:id="1944" w:author="levi" w:date="2010-12-08T14:51:00Z">
        <w:r w:rsidRPr="009120E7">
          <w:rPr>
            <w:b/>
            <w:rPrChange w:id="1945" w:author="Levi C. Lentz" w:date="2010-12-08T19:18:00Z">
              <w:rPr/>
            </w:rPrChange>
          </w:rPr>
          <w:t xml:space="preserve">Appendix </w:t>
        </w:r>
      </w:ins>
      <w:ins w:id="1946" w:author="Levi C. Lentz" w:date="2010-12-08T19:01:00Z">
        <w:r w:rsidR="00114BF1" w:rsidRPr="009120E7">
          <w:rPr>
            <w:b/>
            <w:rPrChange w:id="1947" w:author="Levi C. Lentz" w:date="2010-12-08T19:18:00Z">
              <w:rPr/>
            </w:rPrChange>
          </w:rPr>
          <w:t>3</w:t>
        </w:r>
      </w:ins>
      <w:ins w:id="1948" w:author="levi" w:date="2010-12-08T14:51:00Z">
        <w:del w:id="1949" w:author="Levi C. Lentz" w:date="2010-12-08T19:01:00Z">
          <w:r w:rsidRPr="009120E7" w:rsidDel="00114BF1">
            <w:rPr>
              <w:b/>
              <w:rPrChange w:id="1950" w:author="Levi C. Lentz" w:date="2010-12-08T19:18:00Z">
                <w:rPr/>
              </w:rPrChange>
            </w:rPr>
            <w:delText>2</w:delText>
          </w:r>
        </w:del>
      </w:ins>
    </w:p>
    <w:p w:rsidR="00DC1F65" w:rsidRPr="00C62C86" w:rsidRDefault="00DC1F65" w:rsidP="00DC1F65">
      <w:pPr>
        <w:tabs>
          <w:tab w:val="center" w:pos="4464"/>
          <w:tab w:val="left" w:pos="4590"/>
          <w:tab w:val="left" w:pos="8640"/>
        </w:tabs>
        <w:rPr>
          <w:ins w:id="1951" w:author="levi" w:date="2010-12-08T14:51:00Z"/>
        </w:rPr>
      </w:pPr>
      <w:ins w:id="1952" w:author="levi" w:date="2010-12-08T14:51:00Z">
        <w:r w:rsidRPr="00251863">
          <w:rPr>
            <w:rFonts w:asciiTheme="majorBidi" w:hAnsiTheme="majorBidi" w:cstheme="majorBidi"/>
          </w:rPr>
          <w:t xml:space="preserve">The primary function of the spark plug is to ignite the air/fuel mixture within the combustion chamber under any operating condition. </w:t>
        </w:r>
        <w:del w:id="1953" w:author="Levi C. Lentz" w:date="2010-12-08T20:34:00Z">
          <w:r w:rsidRPr="00251863" w:rsidDel="00AD3513">
            <w:rPr>
              <w:rFonts w:asciiTheme="majorBidi" w:hAnsiTheme="majorBidi" w:cstheme="majorBidi"/>
            </w:rPr>
            <w:delText xml:space="preserve">The spark plug firing end temperature must be kept low enough to prevent pre-ignition, but high enough to prevent fouling. This is called “Thermal Performance”, and is determined by the heat range selected. </w:delText>
          </w:r>
        </w:del>
        <w:r w:rsidRPr="00251863">
          <w:rPr>
            <w:rFonts w:asciiTheme="majorBidi" w:hAnsiTheme="majorBidi" w:cstheme="majorBidi"/>
          </w:rPr>
          <w:t>The two most common causes of spark plug problems are carbon fouling (occurs bel</w:t>
        </w:r>
        <w:del w:id="1954" w:author="Levi C. Lentz" w:date="2010-12-08T21:48:00Z">
          <w:r w:rsidRPr="00251863" w:rsidDel="00B42D98">
            <w:rPr>
              <w:rFonts w:asciiTheme="majorBidi" w:hAnsiTheme="majorBidi" w:cstheme="majorBidi"/>
            </w:rPr>
            <w:delText>l</w:delText>
          </w:r>
        </w:del>
        <w:r w:rsidRPr="00251863">
          <w:rPr>
            <w:rFonts w:asciiTheme="majorBidi" w:hAnsiTheme="majorBidi" w:cstheme="majorBidi"/>
          </w:rPr>
          <w:t>ow</w:t>
        </w:r>
        <w:del w:id="1955" w:author="Levi C. Lentz" w:date="2010-12-08T21:48:00Z">
          <w:r w:rsidRPr="00251863" w:rsidDel="00B42D98">
            <w:rPr>
              <w:rFonts w:asciiTheme="majorBidi" w:hAnsiTheme="majorBidi" w:cstheme="majorBidi"/>
            </w:rPr>
            <w:delText>s</w:delText>
          </w:r>
        </w:del>
        <w:r w:rsidRPr="00251863">
          <w:rPr>
            <w:rFonts w:asciiTheme="majorBidi" w:hAnsiTheme="majorBidi" w:cstheme="majorBidi"/>
          </w:rPr>
          <w:t xml:space="preserve"> 450° C) and pre-ignition (occurs above 800° C). Carbon fouling occurs when deposits from combustion start to form on the tip of the spark plug. Pre-ignition occurs when the average temperature from the spark plug is high enough to prematurely cause the fuel/air mixture to combust, damaging the engine.. The optimum heat range for spark plug ignition lies between these two temperatures as it helps to self-clean itself of combustion deposits. If the engine is to be operated at high RPM, under a heavy load, or at high temperatures for long periods a colder ignition will be required. For Formula One race engines, there optimum combustion temperature is approximately 500° C due their high rates of speed for extensive periods of time. </w:t>
        </w:r>
        <w:del w:id="1956" w:author="Levi C. Lentz" w:date="2010-12-08T19:05:00Z">
          <w:r w:rsidRPr="00251863" w:rsidDel="0010629C">
            <w:rPr>
              <w:rFonts w:asciiTheme="majorBidi" w:hAnsiTheme="majorBidi" w:cstheme="majorBidi"/>
            </w:rPr>
            <w:delText>The following graph</w:delText>
          </w:r>
        </w:del>
      </w:ins>
      <w:ins w:id="1957" w:author="Levi C. Lentz" w:date="2010-12-08T19:05:00Z">
        <w:r w:rsidR="0010629C">
          <w:rPr>
            <w:rFonts w:asciiTheme="majorBidi" w:hAnsiTheme="majorBidi" w:cstheme="majorBidi"/>
          </w:rPr>
          <w:t>Figure 11, below,</w:t>
        </w:r>
      </w:ins>
      <w:ins w:id="1958" w:author="levi" w:date="2010-12-08T14:51:00Z">
        <w:r w:rsidRPr="00251863">
          <w:rPr>
            <w:rFonts w:asciiTheme="majorBidi" w:hAnsiTheme="majorBidi" w:cstheme="majorBidi"/>
          </w:rPr>
          <w:t xml:space="preserve"> demonstrates the relationship between ignition temperature and engine speed of a Formula One car.</w:t>
        </w:r>
      </w:ins>
      <w:ins w:id="1959" w:author="Levi C. Lentz" w:date="2010-12-08T20:34:00Z">
        <w:r w:rsidR="00AD3513">
          <w:rPr>
            <w:rFonts w:asciiTheme="majorBidi" w:hAnsiTheme="majorBidi" w:cstheme="majorBidi"/>
          </w:rPr>
          <w:t xml:space="preserve"> (Sears 482)</w:t>
        </w:r>
      </w:ins>
    </w:p>
    <w:p w:rsidR="00DC1F65" w:rsidRPr="00251863" w:rsidRDefault="00DC1F65" w:rsidP="00DC1F65">
      <w:pPr>
        <w:tabs>
          <w:tab w:val="center" w:pos="4464"/>
          <w:tab w:val="left" w:pos="4590"/>
        </w:tabs>
        <w:jc w:val="center"/>
        <w:rPr>
          <w:ins w:id="1960" w:author="levi" w:date="2010-12-08T14:51:00Z"/>
          <w:rFonts w:asciiTheme="majorBidi" w:hAnsiTheme="majorBidi" w:cstheme="majorBidi"/>
        </w:rPr>
      </w:pPr>
      <w:ins w:id="1961" w:author="levi" w:date="2010-12-08T14:51:00Z">
        <w:r>
          <w:rPr>
            <w:rFonts w:asciiTheme="majorBidi" w:hAnsiTheme="majorBidi" w:cstheme="majorBidi"/>
            <w:noProof/>
            <w:rPrChange w:id="1962" w:author="Unknown">
              <w:rPr>
                <w:rFonts w:ascii="Times New Roman" w:hAnsi="Times New Roman" w:cs="Times New Roman"/>
                <w:noProof/>
                <w:u w:val="single"/>
              </w:rPr>
            </w:rPrChange>
          </w:rPr>
          <w:lastRenderedPageBreak/>
          <mc:AlternateContent>
            <mc:Choice Requires="wpc">
              <w:drawing>
                <wp:inline distT="0" distB="0" distL="0" distR="0" wp14:anchorId="5A9AD5B3" wp14:editId="0105294B">
                  <wp:extent cx="4800586" cy="2643932"/>
                  <wp:effectExtent l="0" t="0" r="153035" b="4445"/>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AutoShape 68"/>
                          <wps:cNvCnPr>
                            <a:cxnSpLocks noChangeShapeType="1"/>
                          </wps:cNvCnPr>
                          <wps:spPr bwMode="auto">
                            <a:xfrm rot="5400000">
                              <a:off x="-321155" y="1114557"/>
                              <a:ext cx="2159655"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6" name="AutoShape 69"/>
                          <wps:cNvCnPr>
                            <a:cxnSpLocks noChangeShapeType="1"/>
                          </wps:cNvCnPr>
                          <wps:spPr bwMode="auto">
                            <a:xfrm>
                              <a:off x="758673" y="2194385"/>
                              <a:ext cx="4165682"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7" name="AutoShape 70"/>
                          <wps:cNvCnPr>
                            <a:cxnSpLocks noChangeShapeType="1"/>
                          </wps:cNvCnPr>
                          <wps:spPr bwMode="auto">
                            <a:xfrm flipV="1">
                              <a:off x="4924354" y="34729"/>
                              <a:ext cx="0" cy="215965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24" name="AutoShape 71"/>
                          <wps:cNvCnPr>
                            <a:cxnSpLocks noChangeShapeType="1"/>
                          </wps:cNvCnPr>
                          <wps:spPr bwMode="auto">
                            <a:xfrm flipH="1">
                              <a:off x="758673" y="34729"/>
                              <a:ext cx="4165682"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27" name="AutoShape 72"/>
                          <wps:cNvCnPr>
                            <a:cxnSpLocks noChangeShapeType="1"/>
                          </wps:cNvCnPr>
                          <wps:spPr bwMode="auto">
                            <a:xfrm>
                              <a:off x="758673" y="1645390"/>
                              <a:ext cx="4165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73"/>
                          <wps:cNvCnPr>
                            <a:cxnSpLocks noChangeShapeType="1"/>
                          </wps:cNvCnPr>
                          <wps:spPr bwMode="auto">
                            <a:xfrm>
                              <a:off x="758673" y="553179"/>
                              <a:ext cx="4165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74"/>
                          <wps:cNvSpPr>
                            <a:spLocks/>
                          </wps:cNvSpPr>
                          <wps:spPr bwMode="auto">
                            <a:xfrm>
                              <a:off x="758673" y="1519905"/>
                              <a:ext cx="3991492" cy="674480"/>
                            </a:xfrm>
                            <a:custGeom>
                              <a:avLst/>
                              <a:gdLst>
                                <a:gd name="T0" fmla="*/ 0 w 6285"/>
                                <a:gd name="T1" fmla="*/ 1062 h 1062"/>
                                <a:gd name="T2" fmla="*/ 805 w 6285"/>
                                <a:gd name="T3" fmla="*/ 568 h 1062"/>
                                <a:gd name="T4" fmla="*/ 2085 w 6285"/>
                                <a:gd name="T5" fmla="*/ 197 h 1062"/>
                                <a:gd name="T6" fmla="*/ 4605 w 6285"/>
                                <a:gd name="T7" fmla="*/ 28 h 1062"/>
                                <a:gd name="T8" fmla="*/ 6285 w 6285"/>
                                <a:gd name="T9" fmla="*/ 28 h 1062"/>
                              </a:gdLst>
                              <a:ahLst/>
                              <a:cxnLst>
                                <a:cxn ang="0">
                                  <a:pos x="T0" y="T1"/>
                                </a:cxn>
                                <a:cxn ang="0">
                                  <a:pos x="T2" y="T3"/>
                                </a:cxn>
                                <a:cxn ang="0">
                                  <a:pos x="T4" y="T5"/>
                                </a:cxn>
                                <a:cxn ang="0">
                                  <a:pos x="T6" y="T7"/>
                                </a:cxn>
                                <a:cxn ang="0">
                                  <a:pos x="T8" y="T9"/>
                                </a:cxn>
                              </a:cxnLst>
                              <a:rect l="0" t="0" r="r" b="b"/>
                              <a:pathLst>
                                <a:path w="6285" h="1062">
                                  <a:moveTo>
                                    <a:pt x="0" y="1062"/>
                                  </a:moveTo>
                                  <a:cubicBezTo>
                                    <a:pt x="229" y="887"/>
                                    <a:pt x="458" y="712"/>
                                    <a:pt x="805" y="568"/>
                                  </a:cubicBezTo>
                                  <a:cubicBezTo>
                                    <a:pt x="1152" y="424"/>
                                    <a:pt x="1452" y="287"/>
                                    <a:pt x="2085" y="197"/>
                                  </a:cubicBezTo>
                                  <a:cubicBezTo>
                                    <a:pt x="2718" y="107"/>
                                    <a:pt x="3905" y="56"/>
                                    <a:pt x="4605" y="28"/>
                                  </a:cubicBezTo>
                                  <a:cubicBezTo>
                                    <a:pt x="5305" y="0"/>
                                    <a:pt x="5959" y="51"/>
                                    <a:pt x="6285" y="28"/>
                                  </a:cubicBezTo>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
                          <wps:cNvSpPr txBox="1">
                            <a:spLocks noChangeArrowheads="1"/>
                          </wps:cNvSpPr>
                          <wps:spPr bwMode="auto">
                            <a:xfrm>
                              <a:off x="0" y="1519905"/>
                              <a:ext cx="658782" cy="302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3A0" w:rsidRPr="004F57F9" w:rsidRDefault="008D73A0" w:rsidP="00DC1F65">
                                <w:pPr>
                                  <w:rPr>
                                    <w:rFonts w:asciiTheme="majorBidi" w:hAnsiTheme="majorBidi" w:cstheme="majorBidi"/>
                                    <w:sz w:val="24"/>
                                    <w:szCs w:val="24"/>
                                  </w:rPr>
                                </w:pPr>
                                <w:r w:rsidRPr="004F57F9">
                                  <w:rPr>
                                    <w:rFonts w:asciiTheme="majorBidi" w:hAnsiTheme="majorBidi" w:cstheme="majorBidi"/>
                                    <w:sz w:val="24"/>
                                    <w:szCs w:val="24"/>
                                  </w:rPr>
                                  <w:t>450° C</w:t>
                                </w:r>
                              </w:p>
                              <w:p w:rsidR="008D73A0" w:rsidRDefault="008D73A0" w:rsidP="00DC1F65"/>
                            </w:txbxContent>
                          </wps:txbx>
                          <wps:bodyPr rot="0" vert="horz" wrap="square" lIns="91440" tIns="45720" rIns="91440" bIns="45720" anchor="t" anchorCtr="0" upright="1">
                            <a:noAutofit/>
                          </wps:bodyPr>
                        </wps:wsp>
                        <wps:wsp>
                          <wps:cNvPr id="31" name="Text Box 2"/>
                          <wps:cNvSpPr txBox="1">
                            <a:spLocks noChangeArrowheads="1"/>
                          </wps:cNvSpPr>
                          <wps:spPr bwMode="auto">
                            <a:xfrm>
                              <a:off x="6604" y="386416"/>
                              <a:ext cx="652178" cy="299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4F57F9" w:rsidRDefault="008D73A0" w:rsidP="00DC1F65">
                                <w:pPr>
                                  <w:rPr>
                                    <w:rFonts w:asciiTheme="majorBidi" w:hAnsiTheme="majorBidi" w:cstheme="majorBidi"/>
                                    <w:sz w:val="24"/>
                                    <w:szCs w:val="24"/>
                                  </w:rPr>
                                </w:pPr>
                                <w:r w:rsidRPr="004F57F9">
                                  <w:rPr>
                                    <w:rFonts w:asciiTheme="majorBidi" w:hAnsiTheme="majorBidi" w:cstheme="majorBidi"/>
                                    <w:sz w:val="24"/>
                                    <w:szCs w:val="24"/>
                                  </w:rPr>
                                  <w:t>800° C</w:t>
                                </w:r>
                              </w:p>
                            </w:txbxContent>
                          </wps:txbx>
                          <wps:bodyPr rot="0" vert="horz" wrap="square" lIns="91440" tIns="45720" rIns="91440" bIns="45720" anchor="t" anchorCtr="0" upright="1">
                            <a:noAutofit/>
                          </wps:bodyPr>
                        </wps:wsp>
                        <wps:wsp>
                          <wps:cNvPr id="32" name="Text Box 2"/>
                          <wps:cNvSpPr txBox="1">
                            <a:spLocks noChangeArrowheads="1"/>
                          </wps:cNvSpPr>
                          <wps:spPr bwMode="auto">
                            <a:xfrm>
                              <a:off x="2340629" y="2329850"/>
                              <a:ext cx="1631296" cy="31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185231" w:rsidRDefault="008D73A0" w:rsidP="00DC1F65">
                                <w:pPr>
                                  <w:rPr>
                                    <w:rFonts w:asciiTheme="majorBidi" w:hAnsiTheme="majorBidi" w:cstheme="majorBidi"/>
                                    <w:sz w:val="24"/>
                                    <w:szCs w:val="24"/>
                                  </w:rPr>
                                </w:pPr>
                                <w:r w:rsidRPr="00185231">
                                  <w:rPr>
                                    <w:rFonts w:asciiTheme="majorBidi" w:hAnsiTheme="majorBidi" w:cstheme="majorBidi"/>
                                    <w:sz w:val="24"/>
                                    <w:szCs w:val="24"/>
                                  </w:rPr>
                                  <w:t>Vehicle Speed</w:t>
                                </w:r>
                                <w:r>
                                  <w:rPr>
                                    <w:rFonts w:asciiTheme="majorBidi" w:hAnsiTheme="majorBidi" w:cstheme="majorBidi"/>
                                    <w:sz w:val="24"/>
                                    <w:szCs w:val="24"/>
                                  </w:rPr>
                                  <w:t xml:space="preserve"> (RPM)</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994777" y="166818"/>
                              <a:ext cx="2371780" cy="3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185231" w:rsidRDefault="008D73A0" w:rsidP="00DC1F65">
                                <w:pPr>
                                  <w:rPr>
                                    <w:rFonts w:asciiTheme="majorBidi" w:hAnsiTheme="majorBidi" w:cstheme="majorBidi"/>
                                    <w:b/>
                                    <w:bCs/>
                                    <w:sz w:val="20"/>
                                    <w:szCs w:val="20"/>
                                  </w:rPr>
                                </w:pPr>
                                <w:r w:rsidRPr="00185231">
                                  <w:rPr>
                                    <w:rFonts w:asciiTheme="majorBidi" w:hAnsiTheme="majorBidi" w:cstheme="majorBidi"/>
                                    <w:b/>
                                    <w:bCs/>
                                    <w:sz w:val="20"/>
                                    <w:szCs w:val="20"/>
                                  </w:rPr>
                                  <w:t>Pre-Ignition</w:t>
                                </w:r>
                              </w:p>
                            </w:txbxContent>
                          </wps:txbx>
                          <wps:bodyPr rot="0" vert="horz" wrap="square" lIns="91440" tIns="45720" rIns="91440" bIns="45720" anchor="t" anchorCtr="0" upright="1">
                            <a:spAutoFit/>
                          </wps:bodyPr>
                        </wps:wsp>
                        <wps:wsp>
                          <wps:cNvPr id="34" name="Text Box 2"/>
                          <wps:cNvSpPr txBox="1">
                            <a:spLocks noChangeArrowheads="1"/>
                          </wps:cNvSpPr>
                          <wps:spPr bwMode="auto">
                            <a:xfrm>
                              <a:off x="2341235" y="978340"/>
                              <a:ext cx="2371780" cy="3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Pr="00185231" w:rsidRDefault="008D73A0" w:rsidP="00DC1F65">
                                <w:pPr>
                                  <w:rPr>
                                    <w:rFonts w:asciiTheme="majorBidi" w:hAnsiTheme="majorBidi" w:cstheme="majorBidi"/>
                                    <w:b/>
                                    <w:bCs/>
                                    <w:sz w:val="20"/>
                                    <w:szCs w:val="20"/>
                                  </w:rPr>
                                </w:pPr>
                                <w:r>
                                  <w:rPr>
                                    <w:rFonts w:asciiTheme="majorBidi" w:hAnsiTheme="majorBidi" w:cstheme="majorBidi"/>
                                    <w:b/>
                                    <w:bCs/>
                                    <w:sz w:val="20"/>
                                    <w:szCs w:val="20"/>
                                  </w:rPr>
                                  <w:t>Self-Cleaning</w:t>
                                </w:r>
                              </w:p>
                            </w:txbxContent>
                          </wps:txbx>
                          <wps:bodyPr rot="0" vert="horz" wrap="square" lIns="91440" tIns="45720" rIns="91440" bIns="45720" anchor="t" anchorCtr="0" upright="1">
                            <a:spAutoFit/>
                          </wps:bodyPr>
                        </wps:wsp>
                        <wps:wsp>
                          <wps:cNvPr id="35" name="Text Box 2"/>
                          <wps:cNvSpPr txBox="1">
                            <a:spLocks noChangeArrowheads="1"/>
                          </wps:cNvSpPr>
                          <wps:spPr bwMode="auto">
                            <a:xfrm>
                              <a:off x="3523411" y="1734550"/>
                              <a:ext cx="1226754" cy="3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3A0" w:rsidRDefault="008D73A0" w:rsidP="00DC1F65">
                                <w:r>
                                  <w:rPr>
                                    <w:rFonts w:asciiTheme="majorBidi" w:hAnsiTheme="majorBidi" w:cstheme="majorBidi"/>
                                    <w:b/>
                                    <w:bCs/>
                                    <w:sz w:val="20"/>
                                    <w:szCs w:val="20"/>
                                  </w:rPr>
                                  <w:t>Carbon Fouling</w:t>
                                </w:r>
                              </w:p>
                            </w:txbxContent>
                          </wps:txbx>
                          <wps:bodyPr rot="0" vert="horz" wrap="square" lIns="91440" tIns="45720" rIns="91440" bIns="45720" anchor="t" anchorCtr="0" upright="1">
                            <a:spAutoFit/>
                          </wps:bodyPr>
                        </wps:wsp>
                      </wpc:wpc>
                    </a:graphicData>
                  </a:graphic>
                </wp:inline>
              </w:drawing>
            </mc:Choice>
            <mc:Fallback>
              <w:pict>
                <v:group id="Canvas 36" o:spid="_x0000_s1062" editas="canvas" style="width:378pt;height:208.2pt;mso-position-horizontal-relative:char;mso-position-vertical-relative:line" coordsize="47999,2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">
                  <v:shape id="_x0000_s1063" type="#_x0000_t75" style="position:absolute;width:47999;height:26435;visibility:visible;mso-wrap-style:square">
                    <v:fill o:detectmouseclick="t"/>
                    <v:path o:connecttype="none"/>
                  </v:shape>
                  <v:shapetype id="_x0000_t32" coordsize="21600,21600" o:spt="32" o:oned="t" path="m,l21600,21600e" filled="f">
                    <v:path arrowok="t" fillok="f" o:connecttype="none"/>
                    <o:lock v:ext="edit" shapetype="t"/>
                  </v:shapetype>
                  <v:shape id="AutoShape 68" o:spid="_x0000_s1064" type="#_x0000_t32" style="position:absolute;left:-3212;top:11145;width:2159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3wPMMAAADbAAAADwAAAGRycy9kb3ducmV2LnhtbERP32vCMBB+F/Y/hBP2pqmCOrumMgeT&#10;MQSxG4y9Hc2t6Wwupcm0/vdGEHy7j+/nZaveNuJIna8dK5iMExDEpdM1Vwq+Pt9GTyB8QNbYOCYF&#10;Z/Kwyh8GGabanXhPxyJUIoawT1GBCaFNpfSlIYt+7FriyP26zmKIsKuk7vAUw20jp0kylxZrjg0G&#10;W3o1VB6Kf6tgM//+WJjZT91ud+fDelMu+c8slXoc9i/PIAL14S6+ud91nD+D6y/xAJ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t8DzDAAAA2wAAAA8AAAAAAAAAAAAA&#10;AAAAoQIAAGRycy9kb3ducmV2LnhtbFBLBQYAAAAABAAEAPkAAACRAwAAAAA=&#10;" strokecolor="black [3213]" strokeweight="3pt">
                    <v:shadow color="#7f7f7f [1601]" opacity=".5" offset="1pt"/>
                  </v:shape>
                  <v:shape id="AutoShape 69" o:spid="_x0000_s1065" type="#_x0000_t32" style="position:absolute;left:7586;top:21943;width:4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rkC8MAAADbAAAADwAAAGRycy9kb3ducmV2LnhtbERPTWvCQBC9F/wPywi9FN3Yikh0FVEK&#10;6UGoqaDHITvNpmZnQ3bV1F/vFoTe5vE+Z77sbC0u1PrKsYLRMAFBXDhdcalg//U+mILwAVlj7ZgU&#10;/JKH5aL3NMdUuyvv6JKHUsQQ9ikqMCE0qZS+MGTRD11DHLlv11oMEbal1C1eY7it5WuSTKTFimOD&#10;wYbWhopTfrYKNvn5djj+vGWbz9P2Y7t+GZMzmVLP/W41AxGoC//ihzvTcf4E/n6JB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a5AvDAAAA2wAAAA8AAAAAAAAAAAAA&#10;AAAAoQIAAGRycy9kb3ducmV2LnhtbFBLBQYAAAAABAAEAPkAAACRAwAAAAA=&#10;" strokecolor="black [3213]" strokeweight="3pt">
                    <v:shadow color="#7f7f7f [1601]" opacity=".5" offset="1pt"/>
                  </v:shape>
                  <v:shape id="AutoShape 70" o:spid="_x0000_s1066" type="#_x0000_t32" style="position:absolute;left:49243;top:347;width:0;height:215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v2sAAAADbAAAADwAAAGRycy9kb3ducmV2LnhtbERPzWrCQBC+F/oOyxR6azYtmkh0FREk&#10;PQlGH2DIjklqdjbJbk369l1B8DYf3++sNpNpxY0G11hW8BnFIIhLqxuuFJxP+48FCOeRNbaWScEf&#10;OdisX19WmGk78pFuha9ECGGXoYLa+y6T0pU1GXSR7YgDd7GDQR/gUEk94BjCTSu/4jiRBhsODTV2&#10;tKupvBa/RkGRp33/c3XVwoy+ORR5PzPzRKn3t2m7BOFp8k/xw/2tw/wU7r+E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Q79rAAAAA2wAAAA8AAAAAAAAAAAAAAAAA&#10;oQIAAGRycy9kb3ducmV2LnhtbFBLBQYAAAAABAAEAPkAAACOAwAAAAA=&#10;" strokecolor="black [3213]" strokeweight="3pt">
                    <v:shadow color="#7f7f7f [1601]" opacity=".5" offset="1pt"/>
                  </v:shape>
                  <v:shape id="AutoShape 71" o:spid="_x0000_s1067" type="#_x0000_t32" style="position:absolute;left:7586;top:347;width:416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7EMMAAADbAAAADwAAAGRycy9kb3ducmV2LnhtbESP0WqDQBRE3wv9h+UW+tasEZsE4yoh&#10;UNKnQk0+4OLeqNG9q+422r/vFgp9HGbmDJMVi+nFnSbXWlawXkUgiCurW64VXM5vLzsQziNr7C2T&#10;gm9yUOSPDxmm2s78SffS1yJA2KWooPF+SKV0VUMG3coOxMG72smgD3KqpZ5wDnDTyziKNtJgy2Gh&#10;wYGODVVd+WUUlKftON46V+/M7NuP8jQm5nWj1PPTctiD8LT4//Bf+10riBP4/RJ+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uuxDDAAAA2wAAAA8AAAAAAAAAAAAA&#10;AAAAoQIAAGRycy9kb3ducmV2LnhtbFBLBQYAAAAABAAEAPkAAACRAwAAAAA=&#10;" strokecolor="black [3213]" strokeweight="3pt">
                    <v:shadow color="#7f7f7f [1601]" opacity=".5" offset="1pt"/>
                  </v:shape>
                  <v:shape id="AutoShape 72" o:spid="_x0000_s1068" type="#_x0000_t32" style="position:absolute;left:7586;top:16453;width:4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73" o:spid="_x0000_s1069" type="#_x0000_t32" style="position:absolute;left:7586;top:5531;width:41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Freeform 74" o:spid="_x0000_s1070" style="position:absolute;left:7586;top:15199;width:39915;height:6744;visibility:visible;mso-wrap-style:square;v-text-anchor:top" coordsize="6285,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iiMQA&#10;AADbAAAADwAAAGRycy9kb3ducmV2LnhtbESPzW7CMBCE75V4B2uRuFSNUw4VSWMQoBYQN34OHFfx&#10;No4aryPbhfD2uFKlHkcz842mWgy2E1fyoXWs4DXLQRDXTrfcKDifPl9mIEJE1tg5JgV3CrCYj54q&#10;LLW78YGux9iIBOFQogITY19KGWpDFkPmeuLkfTlvMSbpG6k93hLcdnKa52/SYstpwWBPa0P19/HH&#10;Kqi5We0+zrjZ7r3ZFM/xQqviotRkPCzfQUQa4n/4r73TCqYF/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V4ojEAAAA2wAAAA8AAAAAAAAAAAAAAAAAmAIAAGRycy9k&#10;b3ducmV2LnhtbFBLBQYAAAAABAAEAPUAAACJAwAAAAA=&#10;" path="m,1062c229,887,458,712,805,568,1152,424,1452,287,2085,197,2718,107,3905,56,4605,28,5305,,5959,51,6285,28e" filled="f" strokecolor="red" strokeweight="4.5pt">
                    <v:path arrowok="t" o:connecttype="custom" o:connectlocs="0,674480;511241,360739;1324147,125115;2924554,17783;3991492,17783" o:connectangles="0,0,0,0,0"/>
                  </v:shape>
                  <v:shapetype id="_x0000_t202" coordsize="21600,21600" o:spt="202" path="m,l,21600r21600,l21600,xe">
                    <v:stroke joinstyle="miter"/>
                    <v:path gradientshapeok="t" o:connecttype="rect"/>
                  </v:shapetype>
                  <v:shape id="Text Box 2" o:spid="_x0000_s1071" type="#_x0000_t202" style="position:absolute;top:15199;width:6587;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DC1F65" w:rsidRPr="004F57F9" w:rsidRDefault="00DC1F65" w:rsidP="00DC1F65">
                          <w:pPr>
                            <w:rPr>
                              <w:rFonts w:asciiTheme="majorBidi" w:hAnsiTheme="majorBidi" w:cstheme="majorBidi"/>
                              <w:sz w:val="24"/>
                              <w:szCs w:val="24"/>
                            </w:rPr>
                          </w:pPr>
                          <w:r w:rsidRPr="004F57F9">
                            <w:rPr>
                              <w:rFonts w:asciiTheme="majorBidi" w:hAnsiTheme="majorBidi" w:cstheme="majorBidi"/>
                              <w:sz w:val="24"/>
                              <w:szCs w:val="24"/>
                            </w:rPr>
                            <w:t>450° C</w:t>
                          </w:r>
                        </w:p>
                        <w:p w:rsidR="00DC1F65" w:rsidRDefault="00DC1F65" w:rsidP="00DC1F65"/>
                      </w:txbxContent>
                    </v:textbox>
                  </v:shape>
                  <v:shape id="Text Box 2" o:spid="_x0000_s1072" type="#_x0000_t202" style="position:absolute;left:66;top:3864;width:6521;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C1F65" w:rsidRPr="004F57F9" w:rsidRDefault="00DC1F65" w:rsidP="00DC1F65">
                          <w:pPr>
                            <w:rPr>
                              <w:rFonts w:asciiTheme="majorBidi" w:hAnsiTheme="majorBidi" w:cstheme="majorBidi"/>
                              <w:sz w:val="24"/>
                              <w:szCs w:val="24"/>
                            </w:rPr>
                          </w:pPr>
                          <w:r w:rsidRPr="004F57F9">
                            <w:rPr>
                              <w:rFonts w:asciiTheme="majorBidi" w:hAnsiTheme="majorBidi" w:cstheme="majorBidi"/>
                              <w:sz w:val="24"/>
                              <w:szCs w:val="24"/>
                            </w:rPr>
                            <w:t>800° C</w:t>
                          </w:r>
                        </w:p>
                      </w:txbxContent>
                    </v:textbox>
                  </v:shape>
                  <v:shape id="Text Box 2" o:spid="_x0000_s1073" type="#_x0000_t202" style="position:absolute;left:23406;top:23298;width:16313;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C1F65" w:rsidRPr="00185231" w:rsidRDefault="00DC1F65" w:rsidP="00DC1F65">
                          <w:pPr>
                            <w:rPr>
                              <w:rFonts w:asciiTheme="majorBidi" w:hAnsiTheme="majorBidi" w:cstheme="majorBidi"/>
                              <w:sz w:val="24"/>
                              <w:szCs w:val="24"/>
                            </w:rPr>
                          </w:pPr>
                          <w:r w:rsidRPr="00185231">
                            <w:rPr>
                              <w:rFonts w:asciiTheme="majorBidi" w:hAnsiTheme="majorBidi" w:cstheme="majorBidi"/>
                              <w:sz w:val="24"/>
                              <w:szCs w:val="24"/>
                            </w:rPr>
                            <w:t>Vehicle Speed</w:t>
                          </w:r>
                          <w:r>
                            <w:rPr>
                              <w:rFonts w:asciiTheme="majorBidi" w:hAnsiTheme="majorBidi" w:cstheme="majorBidi"/>
                              <w:sz w:val="24"/>
                              <w:szCs w:val="24"/>
                            </w:rPr>
                            <w:t xml:space="preserve"> (RPM)</w:t>
                          </w:r>
                        </w:p>
                      </w:txbxContent>
                    </v:textbox>
                  </v:shape>
                  <v:shape id="Text Box 2" o:spid="_x0000_s1074" type="#_x0000_t202" style="position:absolute;left:9947;top:1668;width:23718;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DC1F65" w:rsidRPr="00185231" w:rsidRDefault="00DC1F65" w:rsidP="00DC1F65">
                          <w:pPr>
                            <w:rPr>
                              <w:rFonts w:asciiTheme="majorBidi" w:hAnsiTheme="majorBidi" w:cstheme="majorBidi"/>
                              <w:b/>
                              <w:bCs/>
                              <w:sz w:val="20"/>
                              <w:szCs w:val="20"/>
                            </w:rPr>
                          </w:pPr>
                          <w:r w:rsidRPr="00185231">
                            <w:rPr>
                              <w:rFonts w:asciiTheme="majorBidi" w:hAnsiTheme="majorBidi" w:cstheme="majorBidi"/>
                              <w:b/>
                              <w:bCs/>
                              <w:sz w:val="20"/>
                              <w:szCs w:val="20"/>
                            </w:rPr>
                            <w:t>Pre-Ignition</w:t>
                          </w:r>
                        </w:p>
                      </w:txbxContent>
                    </v:textbox>
                  </v:shape>
                  <v:shape id="Text Box 2" o:spid="_x0000_s1075" type="#_x0000_t202" style="position:absolute;left:23412;top:9783;width:23718;height:3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DC1F65" w:rsidRPr="00185231" w:rsidRDefault="00DC1F65" w:rsidP="00DC1F65">
                          <w:pPr>
                            <w:rPr>
                              <w:rFonts w:asciiTheme="majorBidi" w:hAnsiTheme="majorBidi" w:cstheme="majorBidi"/>
                              <w:b/>
                              <w:bCs/>
                              <w:sz w:val="20"/>
                              <w:szCs w:val="20"/>
                            </w:rPr>
                          </w:pPr>
                          <w:r>
                            <w:rPr>
                              <w:rFonts w:asciiTheme="majorBidi" w:hAnsiTheme="majorBidi" w:cstheme="majorBidi"/>
                              <w:b/>
                              <w:bCs/>
                              <w:sz w:val="20"/>
                              <w:szCs w:val="20"/>
                            </w:rPr>
                            <w:t>Self-Cleaning</w:t>
                          </w:r>
                        </w:p>
                      </w:txbxContent>
                    </v:textbox>
                  </v:shape>
                  <v:shape id="Text Box 2" o:spid="_x0000_s1076" type="#_x0000_t202" style="position:absolute;left:35234;top:17345;width:12267;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DC1F65" w:rsidRDefault="00DC1F65" w:rsidP="00DC1F65">
                          <w:r>
                            <w:rPr>
                              <w:rFonts w:asciiTheme="majorBidi" w:hAnsiTheme="majorBidi" w:cstheme="majorBidi"/>
                              <w:b/>
                              <w:bCs/>
                              <w:sz w:val="20"/>
                              <w:szCs w:val="20"/>
                            </w:rPr>
                            <w:t>Carbon Fouling</w:t>
                          </w:r>
                        </w:p>
                      </w:txbxContent>
                    </v:textbox>
                  </v:shape>
                  <w10:anchorlock/>
                </v:group>
              </w:pict>
            </mc:Fallback>
          </mc:AlternateContent>
        </w:r>
      </w:ins>
    </w:p>
    <w:p w:rsidR="00DC1F65" w:rsidRPr="00251863" w:rsidDel="00AF7868" w:rsidRDefault="00DC1F65" w:rsidP="00DC1F65">
      <w:pPr>
        <w:tabs>
          <w:tab w:val="center" w:pos="4464"/>
          <w:tab w:val="left" w:pos="4590"/>
        </w:tabs>
        <w:jc w:val="center"/>
        <w:rPr>
          <w:ins w:id="1963" w:author="levi" w:date="2010-12-08T14:51:00Z"/>
          <w:del w:id="1964" w:author="Levi C. Lentz" w:date="2010-12-08T20:35:00Z"/>
          <w:rFonts w:asciiTheme="majorBidi" w:hAnsiTheme="majorBidi" w:cstheme="majorBidi"/>
        </w:rPr>
      </w:pPr>
      <w:ins w:id="1965" w:author="levi" w:date="2010-12-08T14:51:00Z">
        <w:del w:id="1966" w:author="Levi C. Lentz" w:date="2010-12-08T19:04:00Z">
          <w:r w:rsidRPr="00251863" w:rsidDel="00114BF1">
            <w:rPr>
              <w:rFonts w:asciiTheme="majorBidi" w:hAnsiTheme="majorBidi" w:cstheme="majorBidi"/>
              <w:b/>
              <w:bCs/>
            </w:rPr>
            <w:delText>Table ??</w:delText>
          </w:r>
        </w:del>
      </w:ins>
      <w:ins w:id="1967" w:author="Levi C. Lentz" w:date="2010-12-08T19:04:00Z">
        <w:r w:rsidR="00114BF1">
          <w:rPr>
            <w:rFonts w:asciiTheme="majorBidi" w:hAnsiTheme="majorBidi" w:cstheme="majorBidi"/>
            <w:b/>
            <w:bCs/>
          </w:rPr>
          <w:t>Figure 11</w:t>
        </w:r>
      </w:ins>
      <w:ins w:id="1968" w:author="levi" w:date="2010-12-08T14:51:00Z">
        <w:r w:rsidRPr="00251863">
          <w:rPr>
            <w:rFonts w:asciiTheme="majorBidi" w:hAnsiTheme="majorBidi" w:cstheme="majorBidi"/>
            <w:b/>
            <w:bCs/>
          </w:rPr>
          <w:t xml:space="preserve"> </w:t>
        </w:r>
        <w:r w:rsidRPr="00251863">
          <w:rPr>
            <w:rFonts w:asciiTheme="majorBidi" w:hAnsiTheme="majorBidi" w:cstheme="majorBidi"/>
          </w:rPr>
          <w:t xml:space="preserve">Temperature </w:t>
        </w:r>
        <w:proofErr w:type="spellStart"/>
        <w:r w:rsidRPr="00251863">
          <w:rPr>
            <w:rFonts w:asciiTheme="majorBidi" w:hAnsiTheme="majorBidi" w:cstheme="majorBidi"/>
          </w:rPr>
          <w:t>vs</w:t>
        </w:r>
        <w:proofErr w:type="spellEnd"/>
        <w:r w:rsidRPr="00251863">
          <w:rPr>
            <w:rFonts w:asciiTheme="majorBidi" w:hAnsiTheme="majorBidi" w:cstheme="majorBidi"/>
          </w:rPr>
          <w:t xml:space="preserve"> Vehicle Speed for Formula One</w:t>
        </w:r>
      </w:ins>
    </w:p>
    <w:p w:rsidR="00DC1F65" w:rsidRDefault="00DC1F65">
      <w:pPr>
        <w:tabs>
          <w:tab w:val="center" w:pos="4464"/>
          <w:tab w:val="left" w:pos="4590"/>
        </w:tabs>
        <w:jc w:val="center"/>
        <w:rPr>
          <w:ins w:id="1969" w:author="levi" w:date="2010-12-08T14:51:00Z"/>
        </w:rPr>
        <w:pPrChange w:id="1970" w:author="Levi C. Lentz" w:date="2010-12-08T20:35:00Z">
          <w:pPr>
            <w:tabs>
              <w:tab w:val="center" w:pos="4464"/>
              <w:tab w:val="left" w:pos="4590"/>
              <w:tab w:val="left" w:pos="8640"/>
            </w:tabs>
          </w:pPr>
        </w:pPrChange>
      </w:pPr>
    </w:p>
    <w:p w:rsidR="007C6394" w:rsidRPr="009120E7" w:rsidDel="001C1AAC" w:rsidRDefault="007C6394" w:rsidP="008347FC">
      <w:pPr>
        <w:tabs>
          <w:tab w:val="center" w:pos="4464"/>
          <w:tab w:val="left" w:pos="4590"/>
          <w:tab w:val="left" w:pos="8640"/>
        </w:tabs>
        <w:rPr>
          <w:del w:id="1971" w:author="levi" w:date="2010-12-08T13:18:00Z"/>
          <w:b/>
          <w:rPrChange w:id="1972" w:author="Levi C. Lentz" w:date="2010-12-08T19:18:00Z">
            <w:rPr>
              <w:del w:id="1973" w:author="levi" w:date="2010-12-08T13:18:00Z"/>
            </w:rPr>
          </w:rPrChange>
        </w:rPr>
      </w:pPr>
      <w:del w:id="1974" w:author="levi" w:date="2010-12-08T13:18:00Z">
        <w:r w:rsidRPr="009120E7" w:rsidDel="001C1AAC">
          <w:rPr>
            <w:b/>
            <w:rPrChange w:id="1975" w:author="Levi C. Lentz" w:date="2010-12-08T19:18:00Z">
              <w:rPr/>
            </w:rPrChange>
          </w:rPr>
          <w:delText>Material Table</w:delText>
        </w:r>
      </w:del>
    </w:p>
    <w:p w:rsidR="007C6394" w:rsidRPr="00486AE2" w:rsidRDefault="007C6394" w:rsidP="008347FC">
      <w:pPr>
        <w:tabs>
          <w:tab w:val="center" w:pos="4464"/>
          <w:tab w:val="left" w:pos="4590"/>
          <w:tab w:val="left" w:pos="8640"/>
        </w:tabs>
      </w:pPr>
      <w:r w:rsidRPr="009120E7">
        <w:rPr>
          <w:b/>
          <w:rPrChange w:id="1976" w:author="Levi C. Lentz" w:date="2010-12-08T19:18:00Z">
            <w:rPr/>
          </w:rPrChange>
        </w:rPr>
        <w:t xml:space="preserve">Appendix </w:t>
      </w:r>
      <w:ins w:id="1977" w:author="levi" w:date="2010-12-08T14:51:00Z">
        <w:r w:rsidR="00DC1F65" w:rsidRPr="009120E7">
          <w:rPr>
            <w:b/>
            <w:rPrChange w:id="1978" w:author="Levi C. Lentz" w:date="2010-12-08T19:18:00Z">
              <w:rPr/>
            </w:rPrChange>
          </w:rPr>
          <w:t>4</w:t>
        </w:r>
      </w:ins>
      <w:del w:id="1979" w:author="levi" w:date="2010-12-08T14:51:00Z">
        <w:r w:rsidDel="00DC1F65">
          <w:delText>3</w:delText>
        </w:r>
      </w:del>
    </w:p>
    <w:p w:rsidR="007C6394" w:rsidRDefault="007C6394" w:rsidP="008347FC">
      <w:pPr>
        <w:tabs>
          <w:tab w:val="center" w:pos="4464"/>
          <w:tab w:val="left" w:pos="4590"/>
          <w:tab w:val="left" w:pos="8640"/>
        </w:tabs>
        <w:spacing w:after="120" w:line="240" w:lineRule="auto"/>
        <w:jc w:val="center"/>
        <w:rPr>
          <w:ins w:id="1980" w:author="Levi C. Lentz" w:date="2010-12-08T19:04:00Z"/>
          <w:rFonts w:ascii="Times New Roman" w:hAnsi="Times New Roman" w:cs="Times New Roman"/>
        </w:rPr>
      </w:pPr>
      <w:r w:rsidRPr="00486AE2">
        <w:rPr>
          <w:rFonts w:ascii="Times New Roman" w:hAnsi="Times New Roman" w:cs="Times New Roman"/>
          <w:noProof/>
        </w:rPr>
        <mc:AlternateContent>
          <mc:Choice Requires="wpc">
            <w:drawing>
              <wp:inline distT="0" distB="0" distL="0" distR="0" wp14:anchorId="2DE93525" wp14:editId="66A8A022">
                <wp:extent cx="1845749" cy="817050"/>
                <wp:effectExtent l="0" t="0" r="21590" b="254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1521899" y="340800"/>
                            <a:ext cx="323850" cy="32385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35999" y="531300"/>
                            <a:ext cx="162877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35999" y="93150"/>
                            <a:ext cx="685800" cy="4381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flipV="1">
                            <a:off x="721799" y="93150"/>
                            <a:ext cx="942975" cy="4381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721799" y="93150"/>
                            <a:ext cx="609600" cy="0"/>
                          </a:xfrm>
                          <a:prstGeom prst="line">
                            <a:avLst/>
                          </a:prstGeom>
                          <a:ln w="19050">
                            <a:solidFill>
                              <a:schemeClr val="tx1">
                                <a:lumMod val="95000"/>
                                <a:lumOff val="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26500" y="36000"/>
                            <a:ext cx="390524"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3A0" w:rsidRPr="00A42F6C" w:rsidRDefault="008D73A0" w:rsidP="007C6394">
                              <w:pPr>
                                <w:rPr>
                                  <w:vertAlign w:val="subscript"/>
                                </w:rPr>
                              </w:pPr>
                              <w:r>
                                <w:t>L</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245675" y="112200"/>
                            <a:ext cx="390524"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3A0" w:rsidRPr="00A42F6C" w:rsidRDefault="008D73A0" w:rsidP="007C6394">
                              <w:pPr>
                                <w:rPr>
                                  <w:vertAlign w:val="subscript"/>
                                </w:rPr>
                              </w:pPr>
                              <w:r>
                                <w:t>L</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93224" y="502725"/>
                            <a:ext cx="390524"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3A0" w:rsidRPr="00A42F6C" w:rsidRDefault="008D73A0" w:rsidP="007C6394">
                              <w:pPr>
                                <w:rPr>
                                  <w:vertAlign w:val="subscript"/>
                                </w:rPr>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40875" y="36000"/>
                            <a:ext cx="390524"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3A0" w:rsidRPr="00A42F6C" w:rsidRDefault="008D73A0" w:rsidP="007C6394">
                              <w:pPr>
                                <w:rPr>
                                  <w:vertAlign w:val="subscript"/>
                                </w:rPr>
                              </w:pPr>
                              <m:oMathPara>
                                <m:oMath>
                                  <m:r>
                                    <m:rPr>
                                      <m:sty m:val="p"/>
                                    </m:rPr>
                                    <w:rPr>
                                      <w:rFonts w:ascii="Cambria Math" w:hAnsi="Cambria Math"/>
                                      <w:vertAlign w:val="subscript"/>
                                    </w:rPr>
                                    <m:t>ϕ</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50301" y="321750"/>
                            <a:ext cx="390524"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3A0" w:rsidRPr="00A42F6C" w:rsidRDefault="008D73A0" w:rsidP="007C6394">
                              <w:pPr>
                                <w:rPr>
                                  <w:vertAlign w:val="subscript"/>
                                </w:rPr>
                              </w:pPr>
                              <m:oMathPara>
                                <m:oMath>
                                  <m:r>
                                    <m:rPr>
                                      <m:sty m:val="p"/>
                                    </m:rPr>
                                    <w:rPr>
                                      <w:rFonts w:ascii="Cambria Math" w:hAnsi="Cambria Math"/>
                                      <w:vertAlign w:val="subscript"/>
                                    </w:rPr>
                                    <m:t>θ</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62" editas="canvas" style="width:145.35pt;height:64.35pt;mso-position-horizontal-relative:char;mso-position-vertical-relative:line" coordsize="18453,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">
                <v:shape id="_x0000_s1063" type="#_x0000_t75" style="position:absolute;width:18453;height:8166;visibility:visible;mso-wrap-style:square">
                  <v:fill o:detectmouseclick="t"/>
                  <v:path o:connecttype="none"/>
                </v:shape>
                <v:rect id="Rectangle 3" o:spid="_x0000_s1064" style="position:absolute;left:15218;top:3408;width:3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2ycQA&#10;AADaAAAADwAAAGRycy9kb3ducmV2LnhtbESPT2vCQBTE74V+h+UVvNVNLZQS3QRbqBXEg/8O3p7Z&#10;5yaYfRuyaxK/fVcoeBxm5jfMLB9sLTpqfeVYwds4AUFcOF2xUbDf/bx+gvABWWPtmBTcyEOePT/N&#10;MNWu5w1122BEhLBPUUEZQpNK6YuSLPqxa4ijd3atxRBla6RusY9wW8tJknxIixXHhRIb+i6puGyv&#10;VoFefW269WQx/y3M3h9Oldl1x16p0cswn4IINIRH+L+91Are4X4l3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NsnEAAAA2gAAAA8AAAAAAAAAAAAAAAAAmAIAAGRycy9k&#10;b3ducmV2LnhtbFBLBQYAAAAABAAEAPUAAACJAwAAAAA=&#10;" fillcolor="#f2f2f2 [3052]" strokecolor="#7f7f7f [1612]" strokeweight="2pt"/>
                <v:line id="Straight Connector 2" o:spid="_x0000_s1065" style="position:absolute;visibility:visible;mso-wrap-style:square" from="359,5313" to="16647,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8QLsIAAADaAAAADwAAAGRycy9kb3ducmV2LnhtbESPQWvCQBSE74X+h+UJvdWNUopEVxFB&#10;Wlo8qDno7ZF9ZoPZtyH71PTfdwXB4zAz3zCzRe8bdaUu1oENjIYZKOIy2JorA8V+/T4BFQXZYhOY&#10;DPxRhMX89WWGuQ033tJ1J5VKEI45GnAiba51LB15jMPQEifvFDqPkmRXadvhLcF9o8dZ9qk91pwW&#10;HLa0clSedxdvoMmOk5+vQj7cZrO+LA+ltMWvGPM26JdTUEK9PMOP9rc1MIb7lXQD9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8QLsIAAADaAAAADwAAAAAAAAAAAAAA&#10;AAChAgAAZHJzL2Rvd25yZXYueG1sUEsFBgAAAAAEAAQA+QAAAJADAAAAAA==&#10;" strokecolor="black [3040]">
                  <v:stroke dashstyle="longDashDot"/>
                </v:line>
                <v:line id="Straight Connector 4" o:spid="_x0000_s1066" style="position:absolute;flip:y;visibility:visible;mso-wrap-style:square" from="359,931" to="7217,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grMMAAADaAAAADwAAAGRycy9kb3ducmV2LnhtbESPT4vCMBTE7wt+h/AEb2tq0UWqUXRB&#10;kD0I/kH09miebbF56SZRu9/eCAseh5n5DTOdt6YWd3K+sqxg0E9AEOdWV1woOOxXn2MQPiBrrC2T&#10;gj/yMJ91PqaYafvgLd13oRARwj5DBWUITSalz0sy6Pu2IY7exTqDIUpXSO3wEeGmlmmSfEmDFceF&#10;Ehv6Lim/7m5GwanaHEbGbZbn35/0tB+maXJpjkr1uu1iAiJQG97h//ZaKxjC60q8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XIKzDAAAA2gAAAA8AAAAAAAAAAAAA&#10;AAAAoQIAAGRycy9kb3ducmV2LnhtbFBLBQYAAAAABAAEAPkAAACRAwAAAAA=&#10;" strokecolor="red"/>
                <v:line id="Straight Connector 6" o:spid="_x0000_s1067" style="position:absolute;flip:x y;visibility:visible;mso-wrap-style:square" from="7217,931" to="16647,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Rj9sAAAADaAAAADwAAAGRycy9kb3ducmV2LnhtbESPQYvCMBSE74L/IbyFvdl0PZSlGkUE&#10;RY9bZb0+mmdabF5qE2311xthYY/DzDfDzJeDbcSdOl87VvCVpCCIS6drNgqOh83kG4QPyBobx6Tg&#10;QR6Wi/Fojrl2Pf/QvQhGxBL2OSqoQmhzKX1ZkUWfuJY4emfXWQxRdkbqDvtYbhs5TdNMWqw5LlTY&#10;0rqi8lLcrIJsH/pV1j6PtP81hWlSPG2zq1KfH8NqBiLQEP7Df/RORw7eV+INkI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UY/bAAAAA2gAAAA8AAAAAAAAAAAAAAAAA&#10;oQIAAGRycy9kb3ducmV2LnhtbFBLBQYAAAAABAAEAPkAAACOAwAAAAA=&#10;" strokecolor="red"/>
                <v:line id="Straight Connector 7" o:spid="_x0000_s1068" style="position:absolute;visibility:visible;mso-wrap-style:square" from="7217,931" to="13313,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vW2MQAAADaAAAADwAAAGRycy9kb3ducmV2LnhtbESPQWvCQBSE70L/w/IKvenGFm1NXaVI&#10;hJ4KGovk9si+ZEOzb2N2q/HfdwWhx2FmvmGW68G24ky9bxwrmE4SEMSl0w3XCg75dvwGwgdkja1j&#10;UnAlD+vVw2iJqXYX3tF5H2oRIexTVGBC6FIpfWnIop+4jjh6lesthij7WuoeLxFuW/mcJHNpseG4&#10;YLCjjaHyZ/9rFdgtL05Hm5fVSzHNstl39mWKg1JPj8PHO4hAQ/gP39ufWsEr3K7EG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9bYxAAAANoAAAAPAAAAAAAAAAAA&#10;AAAAAKECAABkcnMvZG93bnJldi54bWxQSwUGAAAAAAQABAD5AAAAkgMAAAAA&#10;" strokecolor="#0d0d0d [3069]" strokeweight="1.5pt">
                  <v:stroke dashstyle="1 1"/>
                </v:line>
                <v:shape id="Text Box 8" o:spid="_x0000_s1069" type="#_x0000_t202" style="position:absolute;left:2265;top:360;width:3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968FF" w:rsidRPr="00A42F6C" w:rsidRDefault="004968FF" w:rsidP="007C6394">
                        <w:pPr>
                          <w:rPr>
                            <w:vertAlign w:val="subscript"/>
                          </w:rPr>
                        </w:pPr>
                        <w:r>
                          <w:t>L</w:t>
                        </w:r>
                        <w:r>
                          <w:rPr>
                            <w:vertAlign w:val="subscript"/>
                          </w:rPr>
                          <w:t>1</w:t>
                        </w:r>
                      </w:p>
                    </w:txbxContent>
                  </v:textbox>
                </v:shape>
                <v:shape id="Text Box 9" o:spid="_x0000_s1070" type="#_x0000_t202" style="position:absolute;left:12456;top:1122;width:3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968FF" w:rsidRPr="00A42F6C" w:rsidRDefault="004968FF" w:rsidP="007C6394">
                        <w:pPr>
                          <w:rPr>
                            <w:vertAlign w:val="subscript"/>
                          </w:rPr>
                        </w:pPr>
                        <w:r>
                          <w:t>L</w:t>
                        </w:r>
                        <w:r>
                          <w:rPr>
                            <w:vertAlign w:val="subscript"/>
                          </w:rPr>
                          <w:t>2</w:t>
                        </w:r>
                      </w:p>
                    </w:txbxContent>
                  </v:textbox>
                </v:shape>
                <v:shape id="Text Box 10" o:spid="_x0000_s1071" type="#_x0000_t202" style="position:absolute;left:6932;top:5027;width:3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4968FF" w:rsidRPr="00A42F6C" w:rsidRDefault="004968FF" w:rsidP="007C6394">
                        <w:pPr>
                          <w:rPr>
                            <w:vertAlign w:val="subscript"/>
                          </w:rPr>
                        </w:pPr>
                        <w:r>
                          <w:t>X</w:t>
                        </w:r>
                      </w:p>
                    </w:txbxContent>
                  </v:textbox>
                </v:shape>
                <v:shape id="Text Box 11" o:spid="_x0000_s1072" type="#_x0000_t202" style="position:absolute;left:9408;top:360;width:3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4968FF" w:rsidRPr="00A42F6C" w:rsidRDefault="004968FF" w:rsidP="007C6394">
                        <w:pPr>
                          <w:rPr>
                            <w:vertAlign w:val="subscript"/>
                          </w:rPr>
                        </w:pPr>
                        <m:oMathPara>
                          <m:oMath>
                            <m:r>
                              <m:rPr>
                                <m:sty m:val="p"/>
                              </m:rPr>
                              <w:rPr>
                                <w:rFonts w:ascii="Cambria Math" w:hAnsi="Cambria Math"/>
                                <w:vertAlign w:val="subscript"/>
                              </w:rPr>
                              <m:t>ϕ</m:t>
                            </m:r>
                          </m:oMath>
                        </m:oMathPara>
                      </w:p>
                    </w:txbxContent>
                  </v:textbox>
                </v:shape>
                <v:shape id="Text Box 12" o:spid="_x0000_s1073" type="#_x0000_t202" style="position:absolute;left:1503;top:3217;width:3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4968FF" w:rsidRPr="00A42F6C" w:rsidRDefault="004968FF" w:rsidP="007C6394">
                        <w:pPr>
                          <w:rPr>
                            <w:vertAlign w:val="subscript"/>
                          </w:rPr>
                        </w:pPr>
                        <m:oMathPara>
                          <m:oMath>
                            <m:r>
                              <m:rPr>
                                <m:sty m:val="p"/>
                              </m:rPr>
                              <w:rPr>
                                <w:rFonts w:ascii="Cambria Math" w:hAnsi="Cambria Math"/>
                                <w:vertAlign w:val="subscript"/>
                              </w:rPr>
                              <m:t>θ</m:t>
                            </m:r>
                          </m:oMath>
                        </m:oMathPara>
                      </w:p>
                    </w:txbxContent>
                  </v:textbox>
                </v:shape>
                <w10:anchorlock/>
              </v:group>
            </w:pict>
          </mc:Fallback>
        </mc:AlternateContent>
      </w:r>
    </w:p>
    <w:p w:rsidR="00114BF1" w:rsidRPr="00486AE2" w:rsidRDefault="00114BF1">
      <w:pPr>
        <w:tabs>
          <w:tab w:val="center" w:pos="4464"/>
          <w:tab w:val="left" w:pos="4590"/>
          <w:tab w:val="left" w:pos="8640"/>
        </w:tabs>
        <w:spacing w:after="120" w:line="240" w:lineRule="auto"/>
        <w:rPr>
          <w:rFonts w:ascii="Times New Roman" w:hAnsi="Times New Roman" w:cs="Times New Roman"/>
        </w:rPr>
        <w:pPrChange w:id="1981" w:author="Levi C. Lentz" w:date="2010-12-08T19:04:00Z">
          <w:pPr>
            <w:tabs>
              <w:tab w:val="center" w:pos="4464"/>
              <w:tab w:val="left" w:pos="4590"/>
              <w:tab w:val="left" w:pos="8640"/>
            </w:tabs>
            <w:spacing w:after="120" w:line="240" w:lineRule="auto"/>
            <w:jc w:val="center"/>
          </w:pPr>
        </w:pPrChange>
      </w:pPr>
      <w:ins w:id="1982" w:author="Levi C. Lentz" w:date="2010-12-08T19:04:00Z">
        <w:r w:rsidRPr="0010629C">
          <w:rPr>
            <w:rFonts w:ascii="Times New Roman" w:hAnsi="Times New Roman" w:cs="Times New Roman"/>
            <w:b/>
            <w:rPrChange w:id="1983" w:author="Levi C. Lentz" w:date="2010-12-08T19:06:00Z">
              <w:rPr>
                <w:rFonts w:ascii="Times New Roman" w:hAnsi="Times New Roman" w:cs="Times New Roman"/>
              </w:rPr>
            </w:rPrChange>
          </w:rPr>
          <w:t>Figure 12.</w:t>
        </w:r>
        <w:r>
          <w:rPr>
            <w:rFonts w:ascii="Times New Roman" w:hAnsi="Times New Roman" w:cs="Times New Roman"/>
          </w:rPr>
          <w:t xml:space="preserve"> Four-bar link representation of the </w:t>
        </w:r>
      </w:ins>
      <w:ins w:id="1984" w:author="Levi C. Lentz" w:date="2010-12-08T19:05:00Z">
        <w:r w:rsidR="0010629C">
          <w:rPr>
            <w:rFonts w:ascii="Times New Roman" w:hAnsi="Times New Roman" w:cs="Times New Roman"/>
          </w:rPr>
          <w:t>piston assembly</w:t>
        </w:r>
      </w:ins>
    </w:p>
    <w:p w:rsidR="0010629C" w:rsidRDefault="007C6394" w:rsidP="008347FC">
      <w:pPr>
        <w:tabs>
          <w:tab w:val="center" w:pos="4464"/>
          <w:tab w:val="left" w:pos="4590"/>
          <w:tab w:val="left" w:pos="8640"/>
        </w:tabs>
        <w:spacing w:after="120" w:line="240" w:lineRule="auto"/>
        <w:rPr>
          <w:ins w:id="1985" w:author="Levi C. Lentz" w:date="2010-12-08T19:06:00Z"/>
          <w:rFonts w:ascii="Times New Roman" w:eastAsiaTheme="minorEastAsia" w:hAnsi="Times New Roman" w:cs="Times New Roman"/>
        </w:rPr>
      </w:pPr>
      <w:r w:rsidRPr="00486AE2">
        <w:rPr>
          <w:rFonts w:ascii="Times New Roman" w:eastAsiaTheme="minorEastAsia" w:hAnsi="Times New Roman" w:cs="Times New Roman"/>
        </w:rPr>
        <w:t xml:space="preserve">In order to solve for the acceleration of the piston, shown in Figure </w:t>
      </w:r>
      <w:del w:id="1986" w:author="Levi C. Lentz" w:date="2010-12-08T19:06:00Z">
        <w:r w:rsidRPr="00486AE2" w:rsidDel="0010629C">
          <w:rPr>
            <w:rFonts w:ascii="Times New Roman" w:eastAsiaTheme="minorEastAsia" w:hAnsi="Times New Roman" w:cs="Times New Roman"/>
          </w:rPr>
          <w:delText xml:space="preserve">X </w:delText>
        </w:r>
      </w:del>
      <w:ins w:id="1987" w:author="Levi C. Lentz" w:date="2010-12-08T19:06:00Z">
        <w:r w:rsidR="0010629C">
          <w:rPr>
            <w:rFonts w:ascii="Times New Roman" w:eastAsiaTheme="minorEastAsia" w:hAnsi="Times New Roman" w:cs="Times New Roman"/>
          </w:rPr>
          <w:t>12</w:t>
        </w:r>
        <w:r w:rsidR="0010629C" w:rsidRPr="00486AE2">
          <w:rPr>
            <w:rFonts w:ascii="Times New Roman" w:eastAsiaTheme="minorEastAsia" w:hAnsi="Times New Roman" w:cs="Times New Roman"/>
          </w:rPr>
          <w:t xml:space="preserve"> </w:t>
        </w:r>
      </w:ins>
      <w:r w:rsidRPr="00486AE2">
        <w:rPr>
          <w:rFonts w:ascii="Times New Roman" w:eastAsiaTheme="minorEastAsia" w:hAnsi="Times New Roman" w:cs="Times New Roman"/>
        </w:rPr>
        <w:t>above, we need to determine the acceleration of X (</w:t>
      </w:r>
      <m:oMath>
        <m:acc>
          <m:accPr>
            <m:chr m:val="̈"/>
            <m:ctrlPr>
              <w:rPr>
                <w:rFonts w:ascii="Cambria Math" w:eastAsiaTheme="minorEastAsia" w:hAnsi="Cambria Math" w:cs="Times New Roman"/>
              </w:rPr>
            </m:ctrlPr>
          </m:accPr>
          <m:e>
            <m:r>
              <m:rPr>
                <m:sty m:val="p"/>
              </m:rPr>
              <w:rPr>
                <w:rFonts w:ascii="Cambria Math" w:eastAsiaTheme="minorEastAsia" w:hAnsi="Cambria Math" w:cs="Times New Roman"/>
              </w:rPr>
              <m:t>X</m:t>
            </m:r>
          </m:e>
        </m:acc>
      </m:oMath>
      <w:r w:rsidRPr="00486AE2">
        <w:rPr>
          <w:rFonts w:ascii="Times New Roman" w:eastAsiaTheme="minorEastAsia" w:hAnsi="Times New Roman" w:cs="Times New Roman"/>
        </w:rPr>
        <w:t>). In order to find this, we need to first form a closed vector loop which can be seen below in Equation 1:</w:t>
      </w:r>
      <w:r w:rsidR="004A4C99">
        <w:rPr>
          <w:rFonts w:ascii="Times New Roman" w:eastAsiaTheme="minorEastAsia" w:hAnsi="Times New Roman" w:cs="Times New Roman"/>
        </w:rPr>
        <w:tab/>
      </w:r>
    </w:p>
    <w:p w:rsidR="007C6394" w:rsidRPr="004A4C99" w:rsidRDefault="0010629C" w:rsidP="008347FC">
      <w:pPr>
        <w:tabs>
          <w:tab w:val="center" w:pos="4464"/>
          <w:tab w:val="left" w:pos="4590"/>
          <w:tab w:val="left" w:pos="8640"/>
        </w:tabs>
        <w:spacing w:after="120" w:line="240" w:lineRule="auto"/>
        <w:rPr>
          <w:rFonts w:ascii="Times New Roman" w:eastAsiaTheme="minorEastAsia" w:hAnsi="Times New Roman" w:cs="Times New Roman"/>
          <w:i/>
        </w:rPr>
      </w:pPr>
      <w:ins w:id="1988" w:author="Levi C. Lentz" w:date="2010-12-08T19:06:00Z">
        <w:r>
          <w:rPr>
            <w:rFonts w:ascii="Times New Roman" w:eastAsiaTheme="minorEastAsia" w:hAnsi="Times New Roman" w:cs="Times New Roman"/>
          </w:rPr>
          <w:tab/>
        </w:r>
      </w:ins>
      <m:oMath>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1</m:t>
            </m:r>
          </m:sub>
        </m:sSub>
        <m:d>
          <m:dPr>
            <m:ctrlPr>
              <w:rPr>
                <w:rFonts w:ascii="Cambria Math" w:hAnsi="Cambria Math" w:cs="Times New Roman"/>
                <w:i/>
              </w:rPr>
            </m:ctrlPr>
          </m:dPr>
          <m:e>
            <m:r>
              <m:rPr>
                <m:sty m:val="p"/>
              </m:rPr>
              <w:rPr>
                <w:rFonts w:ascii="Cambria Math" w:hAnsi="Cambria Math" w:cs="Times New Roman"/>
              </w:rPr>
              <m:t>cosθ</m:t>
            </m:r>
            <m:acc>
              <m:accPr>
                <m:chr m:val="⃗"/>
                <m:ctrlPr>
                  <w:rPr>
                    <w:rFonts w:ascii="Cambria Math" w:hAnsi="Cambria Math" w:cs="Times New Roman"/>
                    <w:b/>
                    <w:i/>
                  </w:rPr>
                </m:ctrlPr>
              </m:accPr>
              <m:e>
                <m:r>
                  <m:rPr>
                    <m:sty m:val="bi"/>
                  </m:rPr>
                  <w:rPr>
                    <w:rFonts w:ascii="Cambria Math" w:hAnsi="Cambria Math" w:cs="Times New Roman"/>
                  </w:rPr>
                  <m:t>i</m:t>
                </m:r>
              </m:e>
            </m:acc>
            <m:r>
              <w:rPr>
                <w:rFonts w:ascii="Cambria Math" w:hAnsi="Cambria Math" w:cs="Times New Roman"/>
              </w:rPr>
              <m:t>+</m:t>
            </m:r>
            <m:r>
              <m:rPr>
                <m:sty m:val="p"/>
              </m:rPr>
              <w:rPr>
                <w:rFonts w:ascii="Cambria Math" w:hAnsi="Cambria Math" w:cs="Times New Roman"/>
              </w:rPr>
              <m:t>sinθ</m:t>
            </m:r>
            <m:acc>
              <m:accPr>
                <m:chr m:val="⃗"/>
                <m:ctrlPr>
                  <w:rPr>
                    <w:rFonts w:ascii="Cambria Math" w:hAnsi="Cambria Math" w:cs="Times New Roman"/>
                    <w:b/>
                    <w:i/>
                  </w:rPr>
                </m:ctrlPr>
              </m:accPr>
              <m:e>
                <m:r>
                  <m:rPr>
                    <m:sty m:val="bi"/>
                  </m:rPr>
                  <w:rPr>
                    <w:rFonts w:ascii="Cambria Math" w:hAnsi="Cambria Math" w:cs="Times New Roman"/>
                  </w:rPr>
                  <m:t>j</m:t>
                </m:r>
              </m:e>
            </m:acc>
          </m:e>
        </m:d>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2</m:t>
            </m:r>
          </m:sub>
        </m:sSub>
        <m:d>
          <m:dPr>
            <m:ctrlPr>
              <w:rPr>
                <w:rFonts w:ascii="Cambria Math" w:hAnsi="Cambria Math" w:cs="Times New Roman"/>
                <w:i/>
              </w:rPr>
            </m:ctrlPr>
          </m:dPr>
          <m:e>
            <m:r>
              <m:rPr>
                <m:sty m:val="p"/>
              </m:rPr>
              <w:rPr>
                <w:rFonts w:ascii="Cambria Math" w:hAnsi="Cambria Math" w:cs="Times New Roman"/>
              </w:rPr>
              <m:t>cosϕ</m:t>
            </m:r>
            <m:acc>
              <m:accPr>
                <m:chr m:val="⃗"/>
                <m:ctrlPr>
                  <w:rPr>
                    <w:rFonts w:ascii="Cambria Math" w:hAnsi="Cambria Math" w:cs="Times New Roman"/>
                    <w:b/>
                    <w:i/>
                  </w:rPr>
                </m:ctrlPr>
              </m:accPr>
              <m:e>
                <m:r>
                  <m:rPr>
                    <m:sty m:val="bi"/>
                  </m:rPr>
                  <w:rPr>
                    <w:rFonts w:ascii="Cambria Math" w:hAnsi="Cambria Math" w:cs="Times New Roman"/>
                  </w:rPr>
                  <m:t>i</m:t>
                </m:r>
              </m:e>
            </m:acc>
            <m:r>
              <w:rPr>
                <w:rFonts w:ascii="Cambria Math" w:eastAsiaTheme="minorEastAsia" w:hAnsi="Cambria Math" w:cs="Times New Roman"/>
              </w:rPr>
              <m:t>-</m:t>
            </m:r>
            <m:r>
              <m:rPr>
                <m:sty m:val="p"/>
              </m:rPr>
              <w:rPr>
                <w:rFonts w:ascii="Cambria Math" w:eastAsiaTheme="minorEastAsia" w:hAnsi="Cambria Math" w:cs="Times New Roman"/>
              </w:rPr>
              <m:t>sinϕ</m:t>
            </m:r>
            <m:acc>
              <m:accPr>
                <m:chr m:val="⃗"/>
                <m:ctrlPr>
                  <w:rPr>
                    <w:rFonts w:ascii="Cambria Math" w:eastAsiaTheme="minorEastAsia" w:hAnsi="Cambria Math" w:cs="Times New Roman"/>
                    <w:i/>
                  </w:rPr>
                </m:ctrlPr>
              </m:accPr>
              <m:e>
                <m:r>
                  <m:rPr>
                    <m:sty m:val="bi"/>
                  </m:rPr>
                  <w:rPr>
                    <w:rFonts w:ascii="Cambria Math" w:eastAsiaTheme="minorEastAsia" w:hAnsi="Cambria Math" w:cs="Times New Roman"/>
                  </w:rPr>
                  <m:t>j</m:t>
                </m:r>
              </m:e>
            </m:acc>
            <m:ctrlPr>
              <w:rPr>
                <w:rFonts w:ascii="Cambria Math" w:eastAsiaTheme="minorEastAsia" w:hAnsi="Cambria Math" w:cs="Times New Roman"/>
                <w:i/>
              </w:rPr>
            </m:ctrlPr>
          </m:e>
        </m:d>
        <m:r>
          <w:rPr>
            <w:rFonts w:ascii="Cambria Math" w:eastAsiaTheme="minorEastAsia" w:hAnsi="Cambria Math" w:cs="Times New Roman"/>
          </w:rPr>
          <m:t>+</m:t>
        </m:r>
        <m:r>
          <m:rPr>
            <m:sty m:val="p"/>
          </m:rPr>
          <w:rPr>
            <w:rFonts w:ascii="Cambria Math" w:eastAsiaTheme="minorEastAsia" w:hAnsi="Cambria Math" w:cs="Times New Roman"/>
          </w:rPr>
          <m:t>X</m:t>
        </m:r>
        <m:acc>
          <m:accPr>
            <m:chr m:val="⃗"/>
            <m:ctrlPr>
              <w:rPr>
                <w:rFonts w:ascii="Cambria Math" w:eastAsiaTheme="minorEastAsia" w:hAnsi="Cambria Math" w:cs="Times New Roman"/>
                <w:i/>
              </w:rPr>
            </m:ctrlPr>
          </m:accPr>
          <m:e>
            <m:r>
              <w:rPr>
                <w:rFonts w:ascii="Cambria Math" w:eastAsiaTheme="minorEastAsia" w:hAnsi="Cambria Math" w:cs="Times New Roman"/>
              </w:rPr>
              <m:t>i</m:t>
            </m:r>
          </m:e>
        </m:acc>
        <m:r>
          <w:rPr>
            <w:rFonts w:ascii="Cambria Math" w:eastAsiaTheme="minorEastAsia" w:hAnsi="Cambria Math" w:cs="Times New Roman"/>
          </w:rPr>
          <m:t>=0</m:t>
        </m:r>
      </m:oMath>
      <w:r w:rsidR="004A4C99">
        <w:rPr>
          <w:rFonts w:ascii="Times New Roman" w:eastAsiaTheme="minorEastAsia" w:hAnsi="Times New Roman" w:cs="Times New Roman"/>
        </w:rPr>
        <w:tab/>
        <w:t>(19)</w:t>
      </w:r>
    </w:p>
    <w:p w:rsidR="007C6394" w:rsidRPr="00486AE2" w:rsidRDefault="007C6394" w:rsidP="008347FC">
      <w:pPr>
        <w:tabs>
          <w:tab w:val="center" w:pos="4464"/>
          <w:tab w:val="left" w:pos="4590"/>
          <w:tab w:val="left" w:pos="8640"/>
        </w:tabs>
        <w:spacing w:after="120" w:line="240" w:lineRule="auto"/>
        <w:rPr>
          <w:rFonts w:ascii="Times New Roman" w:eastAsiaTheme="minorEastAsia" w:hAnsi="Times New Roman" w:cs="Times New Roman"/>
        </w:rPr>
      </w:pPr>
      <w:r w:rsidRPr="00486AE2">
        <w:rPr>
          <w:rFonts w:ascii="Times New Roman" w:eastAsiaTheme="minorEastAsia" w:hAnsi="Times New Roman" w:cs="Times New Roman"/>
        </w:rPr>
        <w:t>By taking the derivative of (1</w:t>
      </w:r>
      <w:ins w:id="1989" w:author="Levi C. Lentz" w:date="2010-12-08T19:06:00Z">
        <w:r w:rsidR="0010629C">
          <w:rPr>
            <w:rFonts w:ascii="Times New Roman" w:eastAsiaTheme="minorEastAsia" w:hAnsi="Times New Roman" w:cs="Times New Roman"/>
          </w:rPr>
          <w:t>9</w:t>
        </w:r>
      </w:ins>
      <w:r w:rsidRPr="00486AE2">
        <w:rPr>
          <w:rFonts w:ascii="Times New Roman" w:eastAsiaTheme="minorEastAsia" w:hAnsi="Times New Roman" w:cs="Times New Roman"/>
        </w:rPr>
        <w:t xml:space="preserve">) once, we can find the velocity, and twice, we can find the acceleration which can be seen below in Equations </w:t>
      </w:r>
      <w:ins w:id="1990" w:author="Levi C. Lentz" w:date="2010-12-08T19:07:00Z">
        <w:r w:rsidR="0010629C">
          <w:rPr>
            <w:rFonts w:ascii="Times New Roman" w:eastAsiaTheme="minorEastAsia" w:hAnsi="Times New Roman" w:cs="Times New Roman"/>
          </w:rPr>
          <w:t>(20)</w:t>
        </w:r>
      </w:ins>
      <w:del w:id="1991" w:author="Levi C. Lentz" w:date="2010-12-08T19:07:00Z">
        <w:r w:rsidRPr="00486AE2" w:rsidDel="0010629C">
          <w:rPr>
            <w:rFonts w:ascii="Times New Roman" w:eastAsiaTheme="minorEastAsia" w:hAnsi="Times New Roman" w:cs="Times New Roman"/>
          </w:rPr>
          <w:delText>1</w:delText>
        </w:r>
      </w:del>
      <w:r w:rsidRPr="00486AE2">
        <w:rPr>
          <w:rFonts w:ascii="Times New Roman" w:eastAsiaTheme="minorEastAsia" w:hAnsi="Times New Roman" w:cs="Times New Roman"/>
        </w:rPr>
        <w:t xml:space="preserve"> and </w:t>
      </w:r>
      <w:ins w:id="1992" w:author="Levi C. Lentz" w:date="2010-12-08T19:07:00Z">
        <w:r w:rsidR="0010629C">
          <w:rPr>
            <w:rFonts w:ascii="Times New Roman" w:eastAsiaTheme="minorEastAsia" w:hAnsi="Times New Roman" w:cs="Times New Roman"/>
          </w:rPr>
          <w:t>(</w:t>
        </w:r>
      </w:ins>
      <w:r w:rsidRPr="00486AE2">
        <w:rPr>
          <w:rFonts w:ascii="Times New Roman" w:eastAsiaTheme="minorEastAsia" w:hAnsi="Times New Roman" w:cs="Times New Roman"/>
        </w:rPr>
        <w:t>2</w:t>
      </w:r>
      <w:ins w:id="1993" w:author="Levi C. Lentz" w:date="2010-12-08T19:07:00Z">
        <w:r w:rsidR="0010629C">
          <w:rPr>
            <w:rFonts w:ascii="Times New Roman" w:eastAsiaTheme="minorEastAsia" w:hAnsi="Times New Roman" w:cs="Times New Roman"/>
          </w:rPr>
          <w:t>1)</w:t>
        </w:r>
      </w:ins>
      <w:r w:rsidRPr="00486AE2">
        <w:rPr>
          <w:rFonts w:ascii="Times New Roman" w:eastAsiaTheme="minorEastAsia" w:hAnsi="Times New Roman" w:cs="Times New Roman"/>
        </w:rPr>
        <w:t>, respectively.</w:t>
      </w:r>
    </w:p>
    <w:p w:rsidR="007C6394" w:rsidRPr="0010629C" w:rsidDel="0010629C" w:rsidRDefault="008D73A0" w:rsidP="008347FC">
      <w:pPr>
        <w:tabs>
          <w:tab w:val="center" w:pos="4464"/>
          <w:tab w:val="left" w:pos="4590"/>
          <w:tab w:val="left" w:pos="8640"/>
        </w:tabs>
        <w:spacing w:after="120" w:line="240" w:lineRule="auto"/>
        <w:rPr>
          <w:del w:id="1994" w:author="Levi C. Lentz" w:date="2010-12-08T19:07:00Z"/>
          <w:rFonts w:ascii="Times New Roman" w:eastAsiaTheme="minorEastAsia" w:hAnsi="Times New Roman" w:cs="Times New Roman"/>
          <w:rPrChange w:id="1995" w:author="Levi C. Lentz" w:date="2010-12-08T19:07:00Z">
            <w:rPr>
              <w:del w:id="1996" w:author="Levi C. Lentz" w:date="2010-12-08T19:07:00Z"/>
              <w:rFonts w:ascii="Cambria Math" w:eastAsiaTheme="minorEastAsia" w:hAnsi="Cambria Math" w:cs="Times New Roman"/>
              <w:i/>
            </w:rPr>
          </w:rPrChange>
        </w:rPr>
      </w:pPr>
      <m:oMathPara>
        <m:oMath>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1</m:t>
              </m:r>
            </m:sub>
          </m:sSub>
          <m:d>
            <m:dPr>
              <m:ctrlPr>
                <w:rPr>
                  <w:rFonts w:ascii="Cambria Math" w:hAnsi="Cambria Math" w:cs="Times New Roman"/>
                  <w:i/>
                </w:rPr>
              </m:ctrlPr>
            </m:dPr>
            <m:e>
              <m:r>
                <m:rPr>
                  <m:sty m:val="p"/>
                </m:rP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θ</m:t>
                  </m:r>
                </m:e>
              </m:acc>
              <m:r>
                <m:rPr>
                  <m:sty m:val="p"/>
                </m:rPr>
                <w:rPr>
                  <w:rFonts w:ascii="Cambria Math" w:hAnsi="Cambria Math" w:cs="Times New Roman"/>
                </w:rPr>
                <m:t>sinθ</m:t>
              </m:r>
              <m:acc>
                <m:accPr>
                  <m:chr m:val="⃗"/>
                  <m:ctrlPr>
                    <w:rPr>
                      <w:rFonts w:ascii="Cambria Math" w:hAnsi="Cambria Math" w:cs="Times New Roman"/>
                      <w:b/>
                      <w:i/>
                    </w:rPr>
                  </m:ctrlPr>
                </m:accPr>
                <m:e>
                  <m:r>
                    <m:rPr>
                      <m:sty m:val="bi"/>
                    </m:rPr>
                    <w:rPr>
                      <w:rFonts w:ascii="Cambria Math" w:hAnsi="Cambria Math" w:cs="Times New Roman"/>
                    </w:rPr>
                    <m:t>i</m:t>
                  </m:r>
                </m:e>
              </m:acc>
              <m: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θ</m:t>
                  </m:r>
                </m:e>
              </m:acc>
              <m:r>
                <m:rPr>
                  <m:sty m:val="p"/>
                </m:rPr>
                <w:rPr>
                  <w:rFonts w:ascii="Cambria Math" w:hAnsi="Cambria Math" w:cs="Times New Roman"/>
                </w:rPr>
                <m:t>cosθ</m:t>
              </m:r>
              <m:acc>
                <m:accPr>
                  <m:chr m:val="⃗"/>
                  <m:ctrlPr>
                    <w:rPr>
                      <w:rFonts w:ascii="Cambria Math" w:hAnsi="Cambria Math" w:cs="Times New Roman"/>
                      <w:b/>
                      <w:i/>
                    </w:rPr>
                  </m:ctrlPr>
                </m:accPr>
                <m:e>
                  <m:r>
                    <m:rPr>
                      <m:sty m:val="bi"/>
                    </m:rPr>
                    <w:rPr>
                      <w:rFonts w:ascii="Cambria Math" w:hAnsi="Cambria Math" w:cs="Times New Roman"/>
                    </w:rPr>
                    <m:t>j</m:t>
                  </m:r>
                </m:e>
              </m:acc>
            </m:e>
          </m:d>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2</m:t>
              </m:r>
            </m:sub>
          </m:sSub>
          <m:d>
            <m:dPr>
              <m:ctrlPr>
                <w:rPr>
                  <w:rFonts w:ascii="Cambria Math" w:hAnsi="Cambria Math" w:cs="Times New Roman"/>
                  <w:i/>
                </w:rPr>
              </m:ctrlPr>
            </m:dPr>
            <m:e>
              <m:r>
                <m:rPr>
                  <m:sty m:val="p"/>
                </m:rP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ϕ</m:t>
                  </m:r>
                </m:e>
              </m:acc>
              <m:r>
                <m:rPr>
                  <m:sty m:val="p"/>
                </m:rPr>
                <w:rPr>
                  <w:rFonts w:ascii="Cambria Math" w:hAnsi="Cambria Math" w:cs="Times New Roman"/>
                </w:rPr>
                <m:t>sinϕ</m:t>
              </m:r>
              <m:acc>
                <m:accPr>
                  <m:chr m:val="⃗"/>
                  <m:ctrlPr>
                    <w:rPr>
                      <w:rFonts w:ascii="Cambria Math" w:hAnsi="Cambria Math" w:cs="Times New Roman"/>
                      <w:b/>
                      <w:i/>
                    </w:rPr>
                  </m:ctrlPr>
                </m:accPr>
                <m:e>
                  <m:r>
                    <m:rPr>
                      <m:sty m:val="bi"/>
                    </m:rPr>
                    <w:rPr>
                      <w:rFonts w:ascii="Cambria Math" w:hAnsi="Cambria Math" w:cs="Times New Roman"/>
                    </w:rPr>
                    <m:t>i</m:t>
                  </m:r>
                </m:e>
              </m:acc>
              <m:r>
                <w:rPr>
                  <w:rFonts w:ascii="Cambria Math" w:eastAsiaTheme="minorEastAsia" w:hAnsi="Cambria Math" w:cs="Times New Roman"/>
                </w:rPr>
                <m:t>-</m:t>
              </m:r>
              <m:acc>
                <m:accPr>
                  <m:chr m:val="̇"/>
                  <m:ctrlPr>
                    <w:rPr>
                      <w:rFonts w:ascii="Cambria Math" w:eastAsiaTheme="minorEastAsia" w:hAnsi="Cambria Math" w:cs="Times New Roman"/>
                    </w:rPr>
                  </m:ctrlPr>
                </m:accPr>
                <m:e>
                  <m:r>
                    <m:rPr>
                      <m:sty m:val="p"/>
                    </m:rPr>
                    <w:rPr>
                      <w:rFonts w:ascii="Cambria Math" w:eastAsiaTheme="minorEastAsia" w:hAnsi="Cambria Math" w:cs="Times New Roman"/>
                    </w:rPr>
                    <m:t>ϕ</m:t>
                  </m:r>
                </m:e>
              </m:acc>
              <m:r>
                <m:rPr>
                  <m:sty m:val="p"/>
                </m:rPr>
                <w:rPr>
                  <w:rFonts w:ascii="Cambria Math" w:eastAsiaTheme="minorEastAsia" w:hAnsi="Cambria Math" w:cs="Times New Roman"/>
                </w:rPr>
                <m:t>cosϕ</m:t>
              </m:r>
              <m:acc>
                <m:accPr>
                  <m:chr m:val="⃗"/>
                  <m:ctrlPr>
                    <w:rPr>
                      <w:rFonts w:ascii="Cambria Math" w:eastAsiaTheme="minorEastAsia" w:hAnsi="Cambria Math" w:cs="Times New Roman"/>
                      <w:i/>
                    </w:rPr>
                  </m:ctrlPr>
                </m:accPr>
                <m:e>
                  <m:r>
                    <m:rPr>
                      <m:sty m:val="bi"/>
                    </m:rPr>
                    <w:rPr>
                      <w:rFonts w:ascii="Cambria Math" w:eastAsiaTheme="minorEastAsia" w:hAnsi="Cambria Math" w:cs="Times New Roman"/>
                    </w:rPr>
                    <m:t>j</m:t>
                  </m:r>
                </m:e>
              </m:acc>
              <m:ctrlPr>
                <w:rPr>
                  <w:rFonts w:ascii="Cambria Math" w:eastAsiaTheme="minorEastAsia" w:hAnsi="Cambria Math" w:cs="Times New Roman"/>
                  <w:i/>
                </w:rPr>
              </m:ctrlPr>
            </m:e>
          </m:d>
          <m:r>
            <w:rPr>
              <w:rFonts w:ascii="Cambria Math" w:eastAsiaTheme="minorEastAsia" w:hAnsi="Cambria Math" w:cs="Times New Roman"/>
            </w:rPr>
            <m:t>+</m:t>
          </m:r>
          <m:acc>
            <m:accPr>
              <m:chr m:val="̇"/>
              <m:ctrlPr>
                <w:rPr>
                  <w:rFonts w:ascii="Cambria Math" w:eastAsiaTheme="minorEastAsia" w:hAnsi="Cambria Math" w:cs="Times New Roman"/>
                </w:rPr>
              </m:ctrlPr>
            </m:accPr>
            <m:e>
              <m:r>
                <m:rPr>
                  <m:sty m:val="p"/>
                </m:rPr>
                <w:rPr>
                  <w:rFonts w:ascii="Cambria Math" w:eastAsiaTheme="minorEastAsia" w:hAnsi="Cambria Math" w:cs="Times New Roman"/>
                </w:rPr>
                <m:t>X</m:t>
              </m:r>
            </m:e>
          </m:acc>
          <m:acc>
            <m:accPr>
              <m:chr m:val="⃗"/>
              <m:ctrlPr>
                <w:rPr>
                  <w:rFonts w:ascii="Cambria Math" w:eastAsiaTheme="minorEastAsia" w:hAnsi="Cambria Math" w:cs="Times New Roman"/>
                  <w:i/>
                </w:rPr>
              </m:ctrlPr>
            </m:accPr>
            <m:e>
              <m:r>
                <w:rPr>
                  <w:rFonts w:ascii="Cambria Math" w:eastAsiaTheme="minorEastAsia" w:hAnsi="Cambria Math" w:cs="Times New Roman"/>
                </w:rPr>
                <m:t>i</m:t>
              </m:r>
            </m:e>
          </m:acc>
          <m:r>
            <w:rPr>
              <w:rFonts w:ascii="Cambria Math" w:eastAsiaTheme="minorEastAsia" w:hAnsi="Cambria Math" w:cs="Times New Roman"/>
            </w:rPr>
            <m:t>=0</m:t>
          </m:r>
        </m:oMath>
      </m:oMathPara>
    </w:p>
    <w:p w:rsidR="0010629C" w:rsidRPr="0010629C" w:rsidRDefault="0010629C" w:rsidP="008347FC">
      <w:pPr>
        <w:tabs>
          <w:tab w:val="center" w:pos="4464"/>
          <w:tab w:val="left" w:pos="4590"/>
          <w:tab w:val="left" w:pos="8640"/>
        </w:tabs>
        <w:spacing w:after="120" w:line="240" w:lineRule="auto"/>
        <w:rPr>
          <w:ins w:id="1997" w:author="Levi C. Lentz" w:date="2010-12-08T19:07:00Z"/>
          <w:rFonts w:ascii="Times New Roman" w:eastAsiaTheme="minorEastAsia" w:hAnsi="Times New Roman" w:cs="Times New Roman"/>
          <w:rPrChange w:id="1998" w:author="Levi C. Lentz" w:date="2010-12-08T19:07:00Z">
            <w:rPr>
              <w:ins w:id="1999" w:author="Levi C. Lentz" w:date="2010-12-08T19:07:00Z"/>
              <w:rFonts w:ascii="Times New Roman" w:eastAsiaTheme="minorEastAsia" w:hAnsi="Times New Roman" w:cs="Times New Roman"/>
              <w:i/>
            </w:rPr>
          </w:rPrChange>
        </w:rPr>
      </w:pPr>
    </w:p>
    <w:p w:rsidR="007C6394" w:rsidRPr="0010629C" w:rsidRDefault="0010629C" w:rsidP="008347FC">
      <w:pPr>
        <w:tabs>
          <w:tab w:val="center" w:pos="4464"/>
          <w:tab w:val="left" w:pos="4590"/>
          <w:tab w:val="left" w:pos="8640"/>
        </w:tabs>
        <w:spacing w:after="120" w:line="240" w:lineRule="auto"/>
        <w:rPr>
          <w:rFonts w:ascii="Times New Roman" w:eastAsiaTheme="minorEastAsia" w:hAnsi="Times New Roman" w:cs="Times New Roman"/>
        </w:rPr>
      </w:pPr>
      <w:ins w:id="2000" w:author="Levi C. Lentz" w:date="2010-12-08T19:07:00Z">
        <w:r>
          <w:rPr>
            <w:rFonts w:ascii="Times New Roman" w:eastAsiaTheme="minorEastAsia" w:hAnsi="Times New Roman" w:cs="Times New Roman"/>
          </w:rPr>
          <w:tab/>
        </w:r>
      </w:ins>
      <m:oMath>
        <m: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X</m:t>
            </m:r>
          </m:e>
        </m:acc>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1</m:t>
            </m:r>
          </m:sub>
        </m:sSub>
        <m:acc>
          <m:accPr>
            <m:chr m:val="̇"/>
            <m:ctrlPr>
              <w:rPr>
                <w:rFonts w:ascii="Cambria Math" w:hAnsi="Cambria Math" w:cs="Times New Roman"/>
              </w:rPr>
            </m:ctrlPr>
          </m:accPr>
          <m:e>
            <m:r>
              <m:rPr>
                <m:sty m:val="p"/>
              </m:rPr>
              <w:rPr>
                <w:rFonts w:ascii="Cambria Math" w:hAnsi="Cambria Math" w:cs="Times New Roman"/>
              </w:rPr>
              <m:t>θ</m:t>
            </m:r>
          </m:e>
        </m:acc>
        <m:r>
          <m:rPr>
            <m:sty m:val="p"/>
          </m:rPr>
          <w:rPr>
            <w:rFonts w:ascii="Cambria Math" w:hAnsi="Cambria Math" w:cs="Times New Roman"/>
          </w:rPr>
          <m:t>sinθ</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2</m:t>
            </m:r>
          </m:sub>
        </m:sSub>
        <m:acc>
          <m:accPr>
            <m:chr m:val="̇"/>
            <m:ctrlPr>
              <w:rPr>
                <w:rFonts w:ascii="Cambria Math" w:hAnsi="Cambria Math" w:cs="Times New Roman"/>
              </w:rPr>
            </m:ctrlPr>
          </m:accPr>
          <m:e>
            <m:r>
              <m:rPr>
                <m:sty m:val="p"/>
              </m:rPr>
              <w:rPr>
                <w:rFonts w:ascii="Cambria Math" w:hAnsi="Cambria Math" w:cs="Times New Roman"/>
              </w:rPr>
              <m:t>ϕ</m:t>
            </m:r>
          </m:e>
        </m:acc>
        <m:r>
          <m:rPr>
            <m:sty m:val="p"/>
          </m:rPr>
          <w:rPr>
            <w:rFonts w:ascii="Cambria Math" w:hAnsi="Cambria Math" w:cs="Times New Roman"/>
          </w:rPr>
          <m:t>sinϕ</m:t>
        </m:r>
      </m:oMath>
      <w:ins w:id="2001" w:author="Levi C. Lentz" w:date="2010-12-08T19:07:00Z">
        <w:r>
          <w:rPr>
            <w:rFonts w:ascii="Times New Roman" w:eastAsiaTheme="minorEastAsia" w:hAnsi="Times New Roman" w:cs="Times New Roman"/>
          </w:rPr>
          <w:tab/>
          <w:t>(20)</w:t>
        </w:r>
      </w:ins>
    </w:p>
    <w:p w:rsidR="007C6394" w:rsidRPr="0064267E" w:rsidRDefault="007C6394" w:rsidP="008347FC">
      <w:pPr>
        <w:tabs>
          <w:tab w:val="center" w:pos="4464"/>
          <w:tab w:val="left" w:pos="4590"/>
          <w:tab w:val="left" w:pos="8640"/>
        </w:tabs>
        <w:spacing w:after="120" w:line="240" w:lineRule="auto"/>
        <w:rPr>
          <w:rFonts w:ascii="Times New Roman" w:eastAsiaTheme="minorEastAsia" w:hAnsi="Times New Roman" w:cs="Times New Roman"/>
        </w:rPr>
      </w:pPr>
      <m:oMathPara>
        <m:oMath>
          <m:r>
            <w:rPr>
              <w:rFonts w:ascii="Cambria Math" w:eastAsiaTheme="minorEastAsia" w:hAnsi="Cambria Math" w:cs="Times New Roman"/>
            </w:rPr>
            <m:t>⇒</m:t>
          </m:r>
          <m:acc>
            <m:accPr>
              <m:chr m:val="̇"/>
              <m:ctrlPr>
                <w:rPr>
                  <w:rFonts w:ascii="Cambria Math" w:eastAsiaTheme="minorEastAsia" w:hAnsi="Cambria Math" w:cs="Times New Roman"/>
                </w:rPr>
              </m:ctrlPr>
            </m:accPr>
            <m:e>
              <m:r>
                <m:rPr>
                  <m:sty m:val="p"/>
                </m:rPr>
                <w:rPr>
                  <w:rFonts w:ascii="Cambria Math" w:eastAsiaTheme="minorEastAsia" w:hAnsi="Cambria Math" w:cs="Times New Roman"/>
                </w:rPr>
                <m:t>ϕ</m:t>
              </m:r>
            </m:e>
          </m:acc>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1</m:t>
                  </m:r>
                </m:sub>
              </m:sSub>
              <m:acc>
                <m:accPr>
                  <m:chr m:val="̇"/>
                  <m:ctrlPr>
                    <w:rPr>
                      <w:rFonts w:ascii="Cambria Math" w:hAnsi="Cambria Math" w:cs="Times New Roman"/>
                    </w:rPr>
                  </m:ctrlPr>
                </m:accPr>
                <m:e>
                  <m:r>
                    <m:rPr>
                      <m:sty m:val="p"/>
                    </m:rPr>
                    <w:rPr>
                      <w:rFonts w:ascii="Cambria Math" w:hAnsi="Cambria Math" w:cs="Times New Roman"/>
                    </w:rPr>
                    <m:t>θ</m:t>
                  </m:r>
                </m:e>
              </m:acc>
              <m:r>
                <m:rPr>
                  <m:sty m:val="p"/>
                </m:rPr>
                <w:rPr>
                  <w:rFonts w:ascii="Cambria Math" w:hAnsi="Cambria Math" w:cs="Times New Roman"/>
                </w:rPr>
                <m:t>cosθ</m:t>
              </m:r>
            </m:num>
            <m:den>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2</m:t>
                  </m:r>
                </m:sub>
              </m:sSub>
              <m:r>
                <m:rPr>
                  <m:sty m:val="p"/>
                </m:rPr>
                <w:rPr>
                  <w:rFonts w:ascii="Cambria Math" w:eastAsiaTheme="minorEastAsia" w:hAnsi="Cambria Math" w:cs="Times New Roman"/>
                </w:rPr>
                <m:t>cosϕ</m:t>
              </m:r>
            </m:den>
          </m:f>
        </m:oMath>
      </m:oMathPara>
    </w:p>
    <w:p w:rsidR="0064267E" w:rsidRPr="00486AE2" w:rsidRDefault="0064267E" w:rsidP="008347FC">
      <w:pPr>
        <w:tabs>
          <w:tab w:val="center" w:pos="4464"/>
          <w:tab w:val="left" w:pos="4590"/>
          <w:tab w:val="left" w:pos="8640"/>
        </w:tabs>
        <w:spacing w:after="120" w:line="240" w:lineRule="auto"/>
        <w:rPr>
          <w:rFonts w:ascii="Times New Roman" w:hAnsi="Times New Roman" w:cs="Times New Roman"/>
        </w:rPr>
      </w:pPr>
      <w:del w:id="2002" w:author="Levi C. Lentz" w:date="2010-12-08T19:06:00Z">
        <w:r w:rsidDel="0010629C">
          <w:rPr>
            <w:rFonts w:ascii="Times New Roman" w:eastAsiaTheme="minorEastAsia" w:hAnsi="Times New Roman" w:cs="Times New Roman"/>
          </w:rPr>
          <w:delText>Acceleration</w:delText>
        </w:r>
      </w:del>
      <w:ins w:id="2003" w:author="Levi C. Lentz" w:date="2010-12-08T19:06:00Z">
        <w:r w:rsidR="0010629C">
          <w:rPr>
            <w:rFonts w:ascii="Times New Roman" w:eastAsiaTheme="minorEastAsia" w:hAnsi="Times New Roman" w:cs="Times New Roman"/>
          </w:rPr>
          <w:t>Differentiate once more:</w:t>
        </w:r>
      </w:ins>
    </w:p>
    <w:p w:rsidR="007C6394" w:rsidRPr="005B5A96" w:rsidRDefault="008D73A0" w:rsidP="008347FC">
      <w:pPr>
        <w:tabs>
          <w:tab w:val="center" w:pos="4464"/>
          <w:tab w:val="left" w:pos="4590"/>
          <w:tab w:val="left" w:pos="8640"/>
        </w:tabs>
        <w:spacing w:after="120" w:line="240" w:lineRule="auto"/>
        <w:rPr>
          <w:rFonts w:ascii="Times New Roman" w:eastAsiaTheme="minorEastAsia"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L</m:t>
              </m:r>
            </m:e>
            <m:sub>
              <m:r>
                <w:rPr>
                  <w:rFonts w:ascii="Cambria Math" w:hAnsi="Cambria Math" w:cs="Times New Roman"/>
                  <w:sz w:val="20"/>
                  <w:szCs w:val="20"/>
                </w:rPr>
                <m:t>1</m:t>
              </m:r>
            </m:sub>
          </m:sSub>
          <m:d>
            <m:dPr>
              <m:ctrlPr>
                <w:rPr>
                  <w:rFonts w:ascii="Cambria Math" w:hAnsi="Cambria Math" w:cs="Times New Roman"/>
                  <w:i/>
                  <w:sz w:val="20"/>
                  <w:szCs w:val="20"/>
                </w:rPr>
              </m:ctrlPr>
            </m:dPr>
            <m:e>
              <m:d>
                <m:dPr>
                  <m:begChr m:val="["/>
                  <m:endChr m:val="]"/>
                  <m:ctrlPr>
                    <w:rPr>
                      <w:rFonts w:ascii="Cambria Math" w:hAnsi="Cambria Math" w:cs="Times New Roman"/>
                      <w:i/>
                      <w:sz w:val="20"/>
                      <w:szCs w:val="20"/>
                    </w:rPr>
                  </m:ctrlPr>
                </m:dPr>
                <m:e>
                  <m:r>
                    <w:rPr>
                      <w:rFonts w:ascii="Cambria Math" w:hAnsi="Cambria Math" w:cs="Times New Roman"/>
                      <w:sz w:val="20"/>
                      <w:szCs w:val="20"/>
                    </w:rPr>
                    <m:t>-</m:t>
                  </m:r>
                  <m:acc>
                    <m:accPr>
                      <m:chr m:val="̈"/>
                      <m:ctrlPr>
                        <w:rPr>
                          <w:rFonts w:ascii="Cambria Math" w:hAnsi="Cambria Math" w:cs="Times New Roman"/>
                          <w:sz w:val="20"/>
                          <w:szCs w:val="20"/>
                        </w:rPr>
                      </m:ctrlPr>
                    </m:accPr>
                    <m:e>
                      <m:r>
                        <m:rPr>
                          <m:sty m:val="p"/>
                        </m:rPr>
                        <w:rPr>
                          <w:rFonts w:ascii="Cambria Math" w:hAnsi="Cambria Math" w:cs="Times New Roman"/>
                          <w:sz w:val="20"/>
                          <w:szCs w:val="20"/>
                        </w:rPr>
                        <m:t>θ</m:t>
                      </m:r>
                    </m:e>
                  </m:acc>
                  <m:r>
                    <m:rPr>
                      <m:sty m:val="p"/>
                    </m:rPr>
                    <w:rPr>
                      <w:rFonts w:ascii="Cambria Math" w:hAnsi="Cambria Math" w:cs="Times New Roman"/>
                      <w:sz w:val="20"/>
                      <w:szCs w:val="20"/>
                    </w:rPr>
                    <m:t>sinθ-</m:t>
                  </m:r>
                  <m:sSup>
                    <m:sSupPr>
                      <m:ctrlPr>
                        <w:rPr>
                          <w:rFonts w:ascii="Cambria Math" w:hAnsi="Cambria Math" w:cs="Times New Roman"/>
                          <w:sz w:val="20"/>
                          <w:szCs w:val="20"/>
                        </w:rPr>
                      </m:ctrlPr>
                    </m:sSupPr>
                    <m:e>
                      <m:acc>
                        <m:accPr>
                          <m:chr m:val="̇"/>
                          <m:ctrlPr>
                            <w:rPr>
                              <w:rFonts w:ascii="Cambria Math" w:hAnsi="Cambria Math" w:cs="Times New Roman"/>
                              <w:sz w:val="20"/>
                              <w:szCs w:val="20"/>
                            </w:rPr>
                          </m:ctrlPr>
                        </m:accPr>
                        <m:e>
                          <m:r>
                            <m:rPr>
                              <m:sty m:val="p"/>
                            </m:rPr>
                            <w:rPr>
                              <w:rFonts w:ascii="Cambria Math" w:hAnsi="Cambria Math" w:cs="Times New Roman"/>
                              <w:sz w:val="20"/>
                              <w:szCs w:val="20"/>
                            </w:rPr>
                            <m:t>θ</m:t>
                          </m:r>
                        </m:e>
                      </m:acc>
                    </m:e>
                    <m:sup>
                      <m:r>
                        <w:rPr>
                          <w:rFonts w:ascii="Cambria Math" w:hAnsi="Cambria Math" w:cs="Times New Roman"/>
                          <w:sz w:val="20"/>
                          <w:szCs w:val="20"/>
                        </w:rPr>
                        <m:t>2</m:t>
                      </m:r>
                    </m:sup>
                  </m:sSup>
                  <m:r>
                    <m:rPr>
                      <m:sty m:val="p"/>
                    </m:rPr>
                    <w:rPr>
                      <w:rFonts w:ascii="Cambria Math" w:hAnsi="Cambria Math" w:cs="Times New Roman"/>
                      <w:sz w:val="20"/>
                      <w:szCs w:val="20"/>
                    </w:rPr>
                    <m:t>cosθ</m:t>
                  </m:r>
                  <m:ctrlPr>
                    <w:rPr>
                      <w:rFonts w:ascii="Cambria Math" w:hAnsi="Cambria Math" w:cs="Times New Roman"/>
                      <w:sz w:val="20"/>
                      <w:szCs w:val="20"/>
                    </w:rPr>
                  </m:ctrlPr>
                </m:e>
              </m:d>
              <m:acc>
                <m:accPr>
                  <m:chr m:val="⃗"/>
                  <m:ctrlPr>
                    <w:rPr>
                      <w:rFonts w:ascii="Cambria Math" w:hAnsi="Cambria Math" w:cs="Times New Roman"/>
                      <w:i/>
                      <w:sz w:val="20"/>
                      <w:szCs w:val="20"/>
                    </w:rPr>
                  </m:ctrlPr>
                </m:accPr>
                <m:e>
                  <m:r>
                    <w:rPr>
                      <w:rFonts w:ascii="Cambria Math" w:hAnsi="Cambria Math" w:cs="Times New Roman"/>
                      <w:sz w:val="20"/>
                      <w:szCs w:val="20"/>
                    </w:rPr>
                    <m:t>i</m:t>
                  </m:r>
                </m:e>
              </m:acc>
              <m:r>
                <w:rPr>
                  <w:rFonts w:ascii="Cambria Math" w:hAnsi="Cambria Math" w:cs="Times New Roman"/>
                  <w:sz w:val="20"/>
                  <w:szCs w:val="20"/>
                </w:rPr>
                <m:t>+</m:t>
              </m:r>
              <m:d>
                <m:dPr>
                  <m:begChr m:val="["/>
                  <m:endChr m:val="]"/>
                  <m:ctrlPr>
                    <w:rPr>
                      <w:rFonts w:ascii="Cambria Math" w:hAnsi="Cambria Math" w:cs="Times New Roman"/>
                      <w:i/>
                      <w:sz w:val="20"/>
                      <w:szCs w:val="20"/>
                    </w:rPr>
                  </m:ctrlPr>
                </m:dPr>
                <m:e>
                  <m:acc>
                    <m:accPr>
                      <m:chr m:val="̈"/>
                      <m:ctrlPr>
                        <w:rPr>
                          <w:rFonts w:ascii="Cambria Math" w:hAnsi="Cambria Math" w:cs="Times New Roman"/>
                          <w:sz w:val="20"/>
                          <w:szCs w:val="20"/>
                        </w:rPr>
                      </m:ctrlPr>
                    </m:accPr>
                    <m:e>
                      <m:r>
                        <m:rPr>
                          <m:sty m:val="p"/>
                        </m:rPr>
                        <w:rPr>
                          <w:rFonts w:ascii="Cambria Math" w:hAnsi="Cambria Math" w:cs="Times New Roman"/>
                          <w:sz w:val="20"/>
                          <w:szCs w:val="20"/>
                        </w:rPr>
                        <m:t>θ</m:t>
                      </m:r>
                    </m:e>
                  </m:acc>
                  <m:r>
                    <m:rPr>
                      <m:sty m:val="p"/>
                    </m:rPr>
                    <w:rPr>
                      <w:rFonts w:ascii="Cambria Math" w:hAnsi="Cambria Math" w:cs="Times New Roman"/>
                      <w:sz w:val="20"/>
                      <w:szCs w:val="20"/>
                    </w:rPr>
                    <m:t>cosθ</m:t>
                  </m:r>
                  <m:r>
                    <w:rPr>
                      <w:rFonts w:ascii="Cambria Math" w:eastAsiaTheme="minorEastAsia" w:hAnsi="Cambria Math" w:cs="Times New Roman"/>
                      <w:sz w:val="20"/>
                      <w:szCs w:val="20"/>
                    </w:rPr>
                    <m:t>-</m:t>
                  </m:r>
                  <m:sSup>
                    <m:sSupPr>
                      <m:ctrlPr>
                        <w:rPr>
                          <w:rFonts w:ascii="Cambria Math" w:hAnsi="Cambria Math" w:cs="Times New Roman"/>
                          <w:sz w:val="20"/>
                          <w:szCs w:val="20"/>
                        </w:rPr>
                      </m:ctrlPr>
                    </m:sSupPr>
                    <m:e>
                      <m:acc>
                        <m:accPr>
                          <m:chr m:val="̇"/>
                          <m:ctrlPr>
                            <w:rPr>
                              <w:rFonts w:ascii="Cambria Math" w:hAnsi="Cambria Math" w:cs="Times New Roman"/>
                              <w:sz w:val="20"/>
                              <w:szCs w:val="20"/>
                            </w:rPr>
                          </m:ctrlPr>
                        </m:accPr>
                        <m:e>
                          <m:r>
                            <m:rPr>
                              <m:sty m:val="p"/>
                            </m:rPr>
                            <w:rPr>
                              <w:rFonts w:ascii="Cambria Math" w:hAnsi="Cambria Math" w:cs="Times New Roman"/>
                              <w:sz w:val="20"/>
                              <w:szCs w:val="20"/>
                            </w:rPr>
                            <m:t>θ</m:t>
                          </m:r>
                        </m:e>
                      </m:acc>
                    </m:e>
                    <m:sup>
                      <m:r>
                        <w:rPr>
                          <w:rFonts w:ascii="Cambria Math" w:hAnsi="Cambria Math" w:cs="Times New Roman"/>
                          <w:sz w:val="20"/>
                          <w:szCs w:val="20"/>
                        </w:rPr>
                        <m:t>2</m:t>
                      </m:r>
                    </m:sup>
                  </m:sSup>
                  <m:r>
                    <m:rPr>
                      <m:sty m:val="p"/>
                    </m:rPr>
                    <w:rPr>
                      <w:rFonts w:ascii="Cambria Math" w:hAnsi="Cambria Math" w:cs="Times New Roman"/>
                      <w:sz w:val="20"/>
                      <w:szCs w:val="20"/>
                    </w:rPr>
                    <m:t>sinθ</m:t>
                  </m:r>
                  <m:ctrlPr>
                    <w:rPr>
                      <w:rFonts w:ascii="Cambria Math" w:hAnsi="Cambria Math" w:cs="Times New Roman"/>
                      <w:sz w:val="20"/>
                      <w:szCs w:val="20"/>
                    </w:rPr>
                  </m:ctrlPr>
                </m:e>
              </m:d>
              <m:acc>
                <m:accPr>
                  <m:chr m:val="⃗"/>
                  <m:ctrlPr>
                    <w:rPr>
                      <w:rFonts w:ascii="Cambria Math" w:hAnsi="Cambria Math" w:cs="Times New Roman"/>
                      <w:i/>
                      <w:sz w:val="20"/>
                      <w:szCs w:val="20"/>
                    </w:rPr>
                  </m:ctrlPr>
                </m:accPr>
                <m:e>
                  <m:r>
                    <w:rPr>
                      <w:rFonts w:ascii="Cambria Math" w:hAnsi="Cambria Math" w:cs="Times New Roman"/>
                      <w:sz w:val="20"/>
                      <w:szCs w:val="20"/>
                    </w:rPr>
                    <m:t>j</m:t>
                  </m:r>
                </m:e>
              </m:acc>
            </m:e>
          </m:d>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L</m:t>
              </m:r>
            </m:e>
            <m:sub>
              <m:r>
                <w:rPr>
                  <w:rFonts w:ascii="Cambria Math" w:hAnsi="Cambria Math" w:cs="Times New Roman"/>
                  <w:sz w:val="20"/>
                  <w:szCs w:val="20"/>
                </w:rPr>
                <m:t>2</m:t>
              </m:r>
            </m:sub>
          </m:sSub>
          <m:d>
            <m:dPr>
              <m:ctrlPr>
                <w:rPr>
                  <w:rFonts w:ascii="Cambria Math" w:hAnsi="Cambria Math" w:cs="Times New Roman"/>
                  <w:i/>
                  <w:sz w:val="20"/>
                  <w:szCs w:val="20"/>
                </w:rPr>
              </m:ctrlPr>
            </m:dPr>
            <m:e>
              <m:d>
                <m:dPr>
                  <m:begChr m:val="["/>
                  <m:endChr m:val="]"/>
                  <m:ctrlPr>
                    <w:rPr>
                      <w:rFonts w:ascii="Cambria Math" w:hAnsi="Cambria Math" w:cs="Times New Roman"/>
                      <w:i/>
                      <w:sz w:val="20"/>
                      <w:szCs w:val="20"/>
                    </w:rPr>
                  </m:ctrlPr>
                </m:dPr>
                <m:e>
                  <m:r>
                    <m:rPr>
                      <m:sty m:val="p"/>
                    </m:rPr>
                    <w:rPr>
                      <w:rFonts w:ascii="Cambria Math" w:hAnsi="Cambria Math" w:cs="Times New Roman"/>
                      <w:sz w:val="20"/>
                      <w:szCs w:val="20"/>
                    </w:rPr>
                    <m:t>-</m:t>
                  </m:r>
                  <m:acc>
                    <m:accPr>
                      <m:chr m:val="̈"/>
                      <m:ctrlPr>
                        <w:rPr>
                          <w:rFonts w:ascii="Cambria Math" w:hAnsi="Cambria Math" w:cs="Times New Roman"/>
                          <w:sz w:val="20"/>
                          <w:szCs w:val="20"/>
                        </w:rPr>
                      </m:ctrlPr>
                    </m:accPr>
                    <m:e>
                      <m:r>
                        <m:rPr>
                          <m:sty m:val="p"/>
                        </m:rPr>
                        <w:rPr>
                          <w:rFonts w:ascii="Cambria Math" w:hAnsi="Cambria Math" w:cs="Times New Roman"/>
                          <w:sz w:val="20"/>
                          <w:szCs w:val="20"/>
                        </w:rPr>
                        <m:t>ϕ</m:t>
                      </m:r>
                    </m:e>
                  </m:acc>
                  <m:r>
                    <m:rPr>
                      <m:sty m:val="p"/>
                    </m:rPr>
                    <w:rPr>
                      <w:rFonts w:ascii="Cambria Math" w:hAnsi="Cambria Math" w:cs="Times New Roman"/>
                      <w:sz w:val="20"/>
                      <w:szCs w:val="20"/>
                    </w:rPr>
                    <m:t>sinϕ-</m:t>
                  </m:r>
                  <m:sSup>
                    <m:sSupPr>
                      <m:ctrlPr>
                        <w:rPr>
                          <w:rFonts w:ascii="Cambria Math" w:hAnsi="Cambria Math" w:cs="Times New Roman"/>
                          <w:sz w:val="20"/>
                          <w:szCs w:val="20"/>
                        </w:rPr>
                      </m:ctrlPr>
                    </m:sSupPr>
                    <m:e>
                      <m:acc>
                        <m:accPr>
                          <m:chr m:val="̇"/>
                          <m:ctrlPr>
                            <w:rPr>
                              <w:rFonts w:ascii="Cambria Math" w:hAnsi="Cambria Math" w:cs="Times New Roman"/>
                              <w:sz w:val="20"/>
                              <w:szCs w:val="20"/>
                            </w:rPr>
                          </m:ctrlPr>
                        </m:accPr>
                        <m:e>
                          <m:r>
                            <m:rPr>
                              <m:sty m:val="p"/>
                            </m:rPr>
                            <w:rPr>
                              <w:rFonts w:ascii="Cambria Math" w:hAnsi="Cambria Math" w:cs="Times New Roman"/>
                              <w:sz w:val="20"/>
                              <w:szCs w:val="20"/>
                            </w:rPr>
                            <m:t>ϕ</m:t>
                          </m:r>
                        </m:e>
                      </m:acc>
                    </m:e>
                    <m:sup>
                      <m:r>
                        <w:rPr>
                          <w:rFonts w:ascii="Cambria Math" w:hAnsi="Cambria Math" w:cs="Times New Roman"/>
                          <w:sz w:val="20"/>
                          <w:szCs w:val="20"/>
                        </w:rPr>
                        <m:t>2</m:t>
                      </m:r>
                    </m:sup>
                  </m:sSup>
                  <m:r>
                    <m:rPr>
                      <m:sty m:val="p"/>
                    </m:rPr>
                    <w:rPr>
                      <w:rFonts w:ascii="Cambria Math" w:hAnsi="Cambria Math" w:cs="Times New Roman"/>
                      <w:sz w:val="20"/>
                      <w:szCs w:val="20"/>
                    </w:rPr>
                    <m:t>cosϕ</m:t>
                  </m:r>
                  <m:ctrlPr>
                    <w:rPr>
                      <w:rFonts w:ascii="Cambria Math" w:eastAsiaTheme="minorEastAsia" w:hAnsi="Cambria Math" w:cs="Times New Roman"/>
                      <w:i/>
                      <w:sz w:val="20"/>
                      <w:szCs w:val="20"/>
                    </w:rPr>
                  </m:ctrlPr>
                </m:e>
              </m:d>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i</m:t>
                  </m:r>
                </m:e>
              </m:acc>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acc>
                    <m:accPr>
                      <m:chr m:val="̈"/>
                      <m:ctrlPr>
                        <w:rPr>
                          <w:rFonts w:ascii="Cambria Math" w:eastAsiaTheme="minorEastAsia" w:hAnsi="Cambria Math" w:cs="Times New Roman"/>
                          <w:sz w:val="20"/>
                          <w:szCs w:val="20"/>
                        </w:rPr>
                      </m:ctrlPr>
                    </m:accPr>
                    <m:e>
                      <m:r>
                        <m:rPr>
                          <m:sty m:val="p"/>
                        </m:rPr>
                        <w:rPr>
                          <w:rFonts w:ascii="Cambria Math" w:eastAsiaTheme="minorEastAsia" w:hAnsi="Cambria Math" w:cs="Times New Roman"/>
                          <w:sz w:val="20"/>
                          <w:szCs w:val="20"/>
                        </w:rPr>
                        <m:t>ϕ</m:t>
                      </m:r>
                    </m:e>
                  </m:acc>
                  <m:r>
                    <m:rPr>
                      <m:sty m:val="p"/>
                    </m:rPr>
                    <w:rPr>
                      <w:rFonts w:ascii="Cambria Math" w:eastAsiaTheme="minorEastAsia" w:hAnsi="Cambria Math" w:cs="Times New Roman"/>
                      <w:sz w:val="20"/>
                      <w:szCs w:val="20"/>
                    </w:rPr>
                    <m:t>cosϕ+</m:t>
                  </m:r>
                  <m:sSup>
                    <m:sSupPr>
                      <m:ctrlPr>
                        <w:rPr>
                          <w:rFonts w:ascii="Cambria Math" w:eastAsiaTheme="minorEastAsia" w:hAnsi="Cambria Math" w:cs="Times New Roman"/>
                          <w:sz w:val="20"/>
                          <w:szCs w:val="20"/>
                        </w:rPr>
                      </m:ctrlPr>
                    </m:sSupPr>
                    <m:e>
                      <m:acc>
                        <m:accPr>
                          <m:chr m:val="̇"/>
                          <m:ctrlPr>
                            <w:rPr>
                              <w:rFonts w:ascii="Cambria Math" w:eastAsiaTheme="minorEastAsia" w:hAnsi="Cambria Math" w:cs="Times New Roman"/>
                              <w:sz w:val="20"/>
                              <w:szCs w:val="20"/>
                            </w:rPr>
                          </m:ctrlPr>
                        </m:accPr>
                        <m:e>
                          <m:r>
                            <m:rPr>
                              <m:sty m:val="p"/>
                            </m:rPr>
                            <w:rPr>
                              <w:rFonts w:ascii="Cambria Math" w:eastAsiaTheme="minorEastAsia" w:hAnsi="Cambria Math" w:cs="Times New Roman"/>
                              <w:sz w:val="20"/>
                              <w:szCs w:val="20"/>
                            </w:rPr>
                            <m:t>ϕ</m:t>
                          </m:r>
                        </m:e>
                      </m:acc>
                    </m:e>
                    <m:sup>
                      <m:r>
                        <w:rPr>
                          <w:rFonts w:ascii="Cambria Math" w:eastAsiaTheme="minorEastAsia" w:hAnsi="Cambria Math" w:cs="Times New Roman"/>
                          <w:sz w:val="20"/>
                          <w:szCs w:val="20"/>
                        </w:rPr>
                        <m:t>2</m:t>
                      </m:r>
                    </m:sup>
                  </m:sSup>
                  <m:r>
                    <m:rPr>
                      <m:sty m:val="p"/>
                    </m:rPr>
                    <w:rPr>
                      <w:rFonts w:ascii="Cambria Math" w:eastAsiaTheme="minorEastAsia" w:hAnsi="Cambria Math" w:cs="Times New Roman"/>
                      <w:sz w:val="20"/>
                      <w:szCs w:val="20"/>
                    </w:rPr>
                    <m:t>sinϕ</m:t>
                  </m:r>
                </m:e>
              </m:d>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j</m:t>
                  </m:r>
                </m:e>
              </m:acc>
            </m:e>
          </m:d>
          <m:r>
            <w:rPr>
              <w:rFonts w:ascii="Cambria Math" w:hAnsi="Cambria Math" w:cs="Times New Roman"/>
              <w:sz w:val="20"/>
              <w:szCs w:val="20"/>
            </w:rPr>
            <m:t>+</m:t>
          </m:r>
          <m:acc>
            <m:accPr>
              <m:chr m:val="̈"/>
              <m:ctrlPr>
                <w:rPr>
                  <w:rFonts w:ascii="Cambria Math" w:hAnsi="Cambria Math" w:cs="Times New Roman"/>
                  <w:i/>
                  <w:sz w:val="20"/>
                  <w:szCs w:val="20"/>
                </w:rPr>
              </m:ctrlPr>
            </m:accPr>
            <m:e>
              <m:r>
                <m:rPr>
                  <m:sty m:val="p"/>
                </m:rPr>
                <w:rPr>
                  <w:rFonts w:ascii="Cambria Math" w:hAnsi="Cambria Math" w:cs="Times New Roman"/>
                  <w:sz w:val="20"/>
                  <w:szCs w:val="20"/>
                </w:rPr>
                <m:t>X</m:t>
              </m:r>
            </m:e>
          </m:acc>
          <m:acc>
            <m:accPr>
              <m:chr m:val="⃗"/>
              <m:ctrlPr>
                <w:rPr>
                  <w:rFonts w:ascii="Cambria Math" w:hAnsi="Cambria Math" w:cs="Times New Roman"/>
                  <w:i/>
                  <w:sz w:val="20"/>
                  <w:szCs w:val="20"/>
                </w:rPr>
              </m:ctrlPr>
            </m:accPr>
            <m:e>
              <m:r>
                <w:rPr>
                  <w:rFonts w:ascii="Cambria Math" w:hAnsi="Cambria Math" w:cs="Times New Roman"/>
                  <w:sz w:val="20"/>
                  <w:szCs w:val="20"/>
                </w:rPr>
                <m:t>i</m:t>
              </m:r>
            </m:e>
          </m:acc>
          <m:r>
            <w:rPr>
              <w:rFonts w:ascii="Cambria Math" w:hAnsi="Cambria Math" w:cs="Times New Roman"/>
              <w:sz w:val="20"/>
              <w:szCs w:val="20"/>
            </w:rPr>
            <m:t>=0</m:t>
          </m:r>
        </m:oMath>
      </m:oMathPara>
    </w:p>
    <w:p w:rsidR="007C6394" w:rsidRPr="0010629C" w:rsidRDefault="0010629C" w:rsidP="008347FC">
      <w:pPr>
        <w:tabs>
          <w:tab w:val="center" w:pos="4464"/>
          <w:tab w:val="left" w:pos="4590"/>
          <w:tab w:val="left" w:pos="8640"/>
        </w:tabs>
        <w:spacing w:after="120" w:line="240" w:lineRule="auto"/>
        <w:rPr>
          <w:rFonts w:ascii="Times New Roman" w:eastAsiaTheme="minorEastAsia" w:hAnsi="Times New Roman" w:cs="Times New Roman"/>
          <w:rPrChange w:id="2004" w:author="Levi C. Lentz" w:date="2010-12-08T19:07:00Z">
            <w:rPr>
              <w:rFonts w:ascii="Times New Roman" w:eastAsiaTheme="minorEastAsia" w:hAnsi="Times New Roman" w:cs="Times New Roman"/>
              <w:i/>
            </w:rPr>
          </w:rPrChange>
        </w:rPr>
      </w:pPr>
      <w:ins w:id="2005" w:author="Levi C. Lentz" w:date="2010-12-08T19:07:00Z">
        <w:r>
          <w:rPr>
            <w:rFonts w:ascii="Times New Roman" w:eastAsiaTheme="minorEastAsia" w:hAnsi="Times New Roman" w:cs="Times New Roman"/>
            <w:i/>
          </w:rPr>
          <w:tab/>
        </w:r>
      </w:ins>
      <m:oMath>
        <m:r>
          <w:rPr>
            <w:rFonts w:ascii="Cambria Math" w:eastAsiaTheme="minorEastAsia" w:hAnsi="Cambria Math" w:cs="Times New Roman"/>
          </w:rPr>
          <m:t>⇒</m:t>
        </m:r>
        <m:acc>
          <m:accPr>
            <m:chr m:val="̈"/>
            <m:ctrlPr>
              <w:rPr>
                <w:rFonts w:ascii="Cambria Math" w:hAnsi="Cambria Math" w:cs="Times New Roman"/>
                <w:i/>
              </w:rPr>
            </m:ctrlPr>
          </m:accPr>
          <m:e>
            <m:r>
              <m:rPr>
                <m:sty m:val="p"/>
              </m:rPr>
              <w:rPr>
                <w:rFonts w:ascii="Cambria Math" w:hAnsi="Cambria Math" w:cs="Times New Roman"/>
              </w:rPr>
              <m:t>X</m:t>
            </m:r>
          </m:e>
        </m:acc>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1</m:t>
            </m:r>
          </m:sub>
        </m:sSub>
        <m: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θ</m:t>
            </m:r>
          </m:e>
        </m:acc>
        <m:r>
          <m:rPr>
            <m:sty m:val="p"/>
          </m:rPr>
          <w:rPr>
            <w:rFonts w:ascii="Cambria Math" w:hAnsi="Cambria Math" w:cs="Times New Roman"/>
          </w:rPr>
          <m:t>sinθ+</m:t>
        </m:r>
        <m:sSup>
          <m:sSupPr>
            <m:ctrlPr>
              <w:rPr>
                <w:rFonts w:ascii="Cambria Math" w:hAnsi="Cambria Math" w:cs="Times New Roman"/>
              </w:rPr>
            </m:ctrlPr>
          </m:sSupPr>
          <m:e>
            <m:acc>
              <m:accPr>
                <m:chr m:val="̇"/>
                <m:ctrlPr>
                  <w:rPr>
                    <w:rFonts w:ascii="Cambria Math" w:hAnsi="Cambria Math" w:cs="Times New Roman"/>
                  </w:rPr>
                </m:ctrlPr>
              </m:accPr>
              <m:e>
                <m:r>
                  <m:rPr>
                    <m:sty m:val="p"/>
                  </m:rPr>
                  <w:rPr>
                    <w:rFonts w:ascii="Cambria Math" w:hAnsi="Cambria Math" w:cs="Times New Roman"/>
                  </w:rPr>
                  <m:t>θ</m:t>
                </m:r>
              </m:e>
            </m:acc>
          </m:e>
          <m:sup>
            <m:r>
              <w:rPr>
                <w:rFonts w:ascii="Cambria Math" w:hAnsi="Cambria Math" w:cs="Times New Roman"/>
              </w:rPr>
              <m:t>2</m:t>
            </m:r>
          </m:sup>
        </m:sSup>
        <m:r>
          <m:rPr>
            <m:sty m:val="p"/>
          </m:rPr>
          <w:rPr>
            <w:rFonts w:ascii="Cambria Math" w:hAnsi="Cambria Math" w:cs="Times New Roman"/>
          </w:rPr>
          <m:t>cosθ)+</m:t>
        </m:r>
        <m:sSub>
          <m:sSubPr>
            <m:ctrlPr>
              <w:rPr>
                <w:rFonts w:ascii="Cambria Math" w:hAnsi="Cambria Math" w:cs="Times New Roman"/>
              </w:rPr>
            </m:ctrlPr>
          </m:sSubPr>
          <m:e>
            <m:r>
              <m:rPr>
                <m:sty m:val="p"/>
              </m:rPr>
              <w:rPr>
                <w:rFonts w:ascii="Cambria Math" w:hAnsi="Cambria Math" w:cs="Times New Roman"/>
              </w:rPr>
              <m:t>L</m:t>
            </m:r>
          </m:e>
          <m:sub>
            <m:r>
              <w:rPr>
                <w:rFonts w:ascii="Cambria Math" w:hAnsi="Cambria Math" w:cs="Times New Roman"/>
              </w:rPr>
              <m:t>2</m:t>
            </m:r>
          </m:sub>
        </m:sSub>
        <m: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ϕ</m:t>
            </m:r>
          </m:e>
        </m:acc>
        <m:r>
          <m:rPr>
            <m:sty m:val="p"/>
          </m:rPr>
          <w:rPr>
            <w:rFonts w:ascii="Cambria Math" w:hAnsi="Cambria Math" w:cs="Times New Roman"/>
          </w:rPr>
          <m:t>sinϕ+</m:t>
        </m:r>
        <m:sSup>
          <m:sSupPr>
            <m:ctrlPr>
              <w:rPr>
                <w:rFonts w:ascii="Cambria Math" w:hAnsi="Cambria Math" w:cs="Times New Roman"/>
              </w:rPr>
            </m:ctrlPr>
          </m:sSupPr>
          <m:e>
            <m:acc>
              <m:accPr>
                <m:chr m:val="̇"/>
                <m:ctrlPr>
                  <w:rPr>
                    <w:rFonts w:ascii="Cambria Math" w:hAnsi="Cambria Math" w:cs="Times New Roman"/>
                  </w:rPr>
                </m:ctrlPr>
              </m:accPr>
              <m:e>
                <m:r>
                  <m:rPr>
                    <m:sty m:val="p"/>
                  </m:rPr>
                  <w:rPr>
                    <w:rFonts w:ascii="Cambria Math" w:hAnsi="Cambria Math" w:cs="Times New Roman"/>
                  </w:rPr>
                  <m:t>ϕ</m:t>
                </m:r>
              </m:e>
            </m:acc>
          </m:e>
          <m:sup>
            <m:r>
              <w:rPr>
                <w:rFonts w:ascii="Cambria Math" w:hAnsi="Cambria Math" w:cs="Times New Roman"/>
              </w:rPr>
              <m:t>2</m:t>
            </m:r>
          </m:sup>
        </m:sSup>
        <m:r>
          <m:rPr>
            <m:sty m:val="p"/>
          </m:rPr>
          <w:rPr>
            <w:rFonts w:ascii="Cambria Math" w:hAnsi="Cambria Math" w:cs="Times New Roman"/>
          </w:rPr>
          <m:t>cosϕ)</m:t>
        </m:r>
      </m:oMath>
      <w:ins w:id="2006" w:author="Levi C. Lentz" w:date="2010-12-08T19:07:00Z">
        <w:r>
          <w:rPr>
            <w:rFonts w:ascii="Times New Roman" w:eastAsiaTheme="minorEastAsia" w:hAnsi="Times New Roman" w:cs="Times New Roman"/>
            <w:i/>
          </w:rPr>
          <w:tab/>
        </w:r>
        <w:r>
          <w:rPr>
            <w:rFonts w:ascii="Times New Roman" w:eastAsiaTheme="minorEastAsia" w:hAnsi="Times New Roman" w:cs="Times New Roman"/>
          </w:rPr>
          <w:t>(21)</w:t>
        </w:r>
      </w:ins>
    </w:p>
    <w:p w:rsidR="007C6394" w:rsidRPr="0064267E" w:rsidRDefault="007C6394" w:rsidP="008347FC">
      <w:pPr>
        <w:tabs>
          <w:tab w:val="center" w:pos="4464"/>
          <w:tab w:val="left" w:pos="4590"/>
          <w:tab w:val="left" w:pos="8640"/>
        </w:tabs>
        <w:spacing w:after="120" w:line="240" w:lineRule="auto"/>
        <w:rPr>
          <w:rFonts w:ascii="Times New Roman" w:eastAsiaTheme="minorEastAsia" w:hAnsi="Times New Roman" w:cs="Times New Roman"/>
          <w:i/>
        </w:rPr>
      </w:pPr>
      <m:oMathPara>
        <m:oMath>
          <m:r>
            <w:rPr>
              <w:rFonts w:ascii="Cambria Math" w:eastAsiaTheme="minorEastAsia" w:hAnsi="Cambria Math" w:cs="Times New Roman"/>
            </w:rPr>
            <m:t>⇒</m:t>
          </m:r>
          <m:acc>
            <m:accPr>
              <m:chr m:val="̈"/>
              <m:ctrlPr>
                <w:rPr>
                  <w:rFonts w:ascii="Cambria Math" w:eastAsiaTheme="minorEastAsia" w:hAnsi="Cambria Math" w:cs="Times New Roman"/>
                </w:rPr>
              </m:ctrlPr>
            </m:accPr>
            <m:e>
              <m:r>
                <m:rPr>
                  <m:sty m:val="p"/>
                </m:rPr>
                <w:rPr>
                  <w:rFonts w:ascii="Cambria Math" w:eastAsiaTheme="minorEastAsia" w:hAnsi="Cambria Math" w:cs="Times New Roman"/>
                </w:rPr>
                <m:t>ϕ</m:t>
              </m:r>
            </m:e>
          </m:acc>
          <m:r>
            <w:rPr>
              <w:rFonts w:ascii="Cambria Math" w:hAnsi="Cambria Math" w:cs="Times New Roman"/>
            </w:rPr>
            <m:t>=</m:t>
          </m:r>
          <m:f>
            <m:fPr>
              <m:ctrlPr>
                <w:rPr>
                  <w:rFonts w:ascii="Cambria Math" w:hAnsi="Cambria Math" w:cs="Times New Roman"/>
                </w:rPr>
              </m:ctrlPr>
            </m:fPr>
            <m:num>
              <m:acc>
                <m:accPr>
                  <m:chr m:val="̈"/>
                  <m:ctrlPr>
                    <w:rPr>
                      <w:rFonts w:ascii="Cambria Math" w:hAnsi="Cambria Math" w:cs="Times New Roman"/>
                    </w:rPr>
                  </m:ctrlPr>
                </m:accPr>
                <m:e>
                  <m:r>
                    <m:rPr>
                      <m:sty m:val="p"/>
                    </m:rPr>
                    <w:rPr>
                      <w:rFonts w:ascii="Cambria Math" w:hAnsi="Cambria Math" w:cs="Times New Roman"/>
                    </w:rPr>
                    <m:t>θ</m:t>
                  </m:r>
                </m:e>
              </m:acc>
              <m:r>
                <m:rPr>
                  <m:sty m:val="p"/>
                </m:rPr>
                <w:rPr>
                  <w:rFonts w:ascii="Cambria Math" w:hAnsi="Cambria Math" w:cs="Times New Roman"/>
                </w:rPr>
                <m:t>cosθ</m:t>
              </m:r>
              <m:r>
                <w:rPr>
                  <w:rFonts w:ascii="Cambria Math" w:eastAsiaTheme="minorEastAsia" w:hAnsi="Cambria Math" w:cs="Times New Roman"/>
                </w:rPr>
                <m:t>-</m:t>
              </m:r>
              <m:sSup>
                <m:sSupPr>
                  <m:ctrlPr>
                    <w:rPr>
                      <w:rFonts w:ascii="Cambria Math" w:hAnsi="Cambria Math" w:cs="Times New Roman"/>
                    </w:rPr>
                  </m:ctrlPr>
                </m:sSupPr>
                <m:e>
                  <m:acc>
                    <m:accPr>
                      <m:chr m:val="̇"/>
                      <m:ctrlPr>
                        <w:rPr>
                          <w:rFonts w:ascii="Cambria Math" w:hAnsi="Cambria Math" w:cs="Times New Roman"/>
                        </w:rPr>
                      </m:ctrlPr>
                    </m:accPr>
                    <m:e>
                      <m:r>
                        <m:rPr>
                          <m:sty m:val="p"/>
                        </m:rPr>
                        <w:rPr>
                          <w:rFonts w:ascii="Cambria Math" w:hAnsi="Cambria Math" w:cs="Times New Roman"/>
                        </w:rPr>
                        <m:t>θ</m:t>
                      </m:r>
                    </m:e>
                  </m:acc>
                </m:e>
                <m:sup>
                  <m:r>
                    <w:rPr>
                      <w:rFonts w:ascii="Cambria Math" w:hAnsi="Cambria Math" w:cs="Times New Roman"/>
                    </w:rPr>
                    <m:t>2</m:t>
                  </m:r>
                </m:sup>
              </m:sSup>
              <m:r>
                <m:rPr>
                  <m:sty m:val="p"/>
                </m:rPr>
                <w:rPr>
                  <w:rFonts w:ascii="Cambria Math" w:hAnsi="Cambria Math" w:cs="Times New Roman"/>
                </w:rPr>
                <m:t>sinθ+</m:t>
              </m:r>
              <m:sSup>
                <m:sSupPr>
                  <m:ctrlPr>
                    <w:rPr>
                      <w:rFonts w:ascii="Cambria Math" w:eastAsiaTheme="minorEastAsia" w:hAnsi="Cambria Math" w:cs="Times New Roman"/>
                    </w:rPr>
                  </m:ctrlPr>
                </m:sSupPr>
                <m:e>
                  <m:acc>
                    <m:accPr>
                      <m:chr m:val="̇"/>
                      <m:ctrlPr>
                        <w:rPr>
                          <w:rFonts w:ascii="Cambria Math" w:eastAsiaTheme="minorEastAsia" w:hAnsi="Cambria Math" w:cs="Times New Roman"/>
                        </w:rPr>
                      </m:ctrlPr>
                    </m:accPr>
                    <m:e>
                      <m:r>
                        <m:rPr>
                          <m:sty m:val="p"/>
                        </m:rPr>
                        <w:rPr>
                          <w:rFonts w:ascii="Cambria Math" w:eastAsiaTheme="minorEastAsia" w:hAnsi="Cambria Math" w:cs="Times New Roman"/>
                        </w:rPr>
                        <m:t>ϕ</m:t>
                      </m:r>
                    </m:e>
                  </m:acc>
                </m:e>
                <m:sup>
                  <m:r>
                    <w:rPr>
                      <w:rFonts w:ascii="Cambria Math" w:eastAsiaTheme="minorEastAsia" w:hAnsi="Cambria Math" w:cs="Times New Roman"/>
                    </w:rPr>
                    <m:t>2</m:t>
                  </m:r>
                </m:sup>
              </m:sSup>
              <m:r>
                <m:rPr>
                  <m:sty m:val="p"/>
                </m:rPr>
                <w:rPr>
                  <w:rFonts w:ascii="Cambria Math" w:eastAsiaTheme="minorEastAsia" w:hAnsi="Cambria Math" w:cs="Times New Roman"/>
                </w:rPr>
                <m:t>sinϕ</m:t>
              </m:r>
            </m:num>
            <m:den>
              <m:r>
                <m:rPr>
                  <m:sty m:val="p"/>
                </m:rPr>
                <w:rPr>
                  <w:rFonts w:ascii="Cambria Math" w:eastAsiaTheme="minorEastAsia" w:hAnsi="Cambria Math" w:cs="Times New Roman"/>
                </w:rPr>
                <m:t>cosϕ</m:t>
              </m:r>
            </m:den>
          </m:f>
        </m:oMath>
      </m:oMathPara>
    </w:p>
    <w:p w:rsidR="0064267E" w:rsidRPr="0064267E" w:rsidDel="0010629C" w:rsidRDefault="0064267E" w:rsidP="008347FC">
      <w:pPr>
        <w:tabs>
          <w:tab w:val="center" w:pos="4464"/>
          <w:tab w:val="left" w:pos="4590"/>
          <w:tab w:val="left" w:pos="8640"/>
        </w:tabs>
        <w:spacing w:after="120" w:line="240" w:lineRule="auto"/>
        <w:rPr>
          <w:del w:id="2007" w:author="Levi C. Lentz" w:date="2010-12-08T19:08:00Z"/>
          <w:rFonts w:ascii="Times New Roman" w:eastAsiaTheme="minorEastAsia" w:hAnsi="Times New Roman" w:cs="Times New Roman"/>
        </w:rPr>
      </w:pPr>
      <w:r>
        <w:rPr>
          <w:rFonts w:ascii="Times New Roman" w:eastAsiaTheme="minorEastAsia" w:hAnsi="Times New Roman" w:cs="Times New Roman"/>
        </w:rPr>
        <w:lastRenderedPageBreak/>
        <w:t xml:space="preserve">Using these equations, we can find the max acceleration to be at the point when </w:t>
      </w:r>
      <m:oMath>
        <m:r>
          <m:rPr>
            <m:sty m:val="p"/>
          </m:rPr>
          <w:rPr>
            <w:rFonts w:ascii="Cambria Math" w:hAnsi="Cambria Math" w:cs="Times New Roman"/>
          </w:rPr>
          <m:t>θ=ϕ=0</m:t>
        </m:r>
      </m:oMath>
      <w:r>
        <w:rPr>
          <w:rFonts w:ascii="Times New Roman" w:eastAsiaTheme="minorEastAsia" w:hAnsi="Times New Roman" w:cs="Times New Roman"/>
        </w:rPr>
        <w:t xml:space="preserve">. When modeled at 19,250 RPM, we find this to be </w:t>
      </w:r>
      <w:r w:rsidRPr="00486AE2">
        <w:rPr>
          <w:rFonts w:ascii="Times New Roman" w:hAnsi="Times New Roman" w:cs="Times New Roman"/>
        </w:rPr>
        <w:t>9843.9g</w:t>
      </w:r>
      <w:r>
        <w:rPr>
          <w:rFonts w:ascii="Times New Roman" w:hAnsi="Times New Roman" w:cs="Times New Roman"/>
        </w:rPr>
        <w:t xml:space="preserve">. </w:t>
      </w:r>
    </w:p>
    <w:p w:rsidR="007C6394" w:rsidRDefault="007C6394">
      <w:pPr>
        <w:tabs>
          <w:tab w:val="center" w:pos="4464"/>
          <w:tab w:val="left" w:pos="4590"/>
          <w:tab w:val="left" w:pos="8640"/>
        </w:tabs>
        <w:spacing w:after="120" w:line="240" w:lineRule="auto"/>
        <w:pPrChange w:id="2008" w:author="Levi C. Lentz" w:date="2010-12-08T19:08:00Z">
          <w:pPr>
            <w:tabs>
              <w:tab w:val="center" w:pos="4464"/>
              <w:tab w:val="left" w:pos="4590"/>
              <w:tab w:val="left" w:pos="8640"/>
            </w:tabs>
          </w:pPr>
        </w:pPrChange>
      </w:pPr>
    </w:p>
    <w:p w:rsidR="007C6394" w:rsidRPr="009120E7" w:rsidRDefault="007C6394" w:rsidP="008347FC">
      <w:pPr>
        <w:tabs>
          <w:tab w:val="center" w:pos="4464"/>
          <w:tab w:val="left" w:pos="4590"/>
          <w:tab w:val="left" w:pos="8640"/>
        </w:tabs>
        <w:rPr>
          <w:rFonts w:ascii="Times New Roman" w:hAnsi="Times New Roman" w:cs="Times New Roman"/>
          <w:b/>
          <w:rPrChange w:id="2009" w:author="Levi C. Lentz" w:date="2010-12-08T19:18:00Z">
            <w:rPr/>
          </w:rPrChange>
        </w:rPr>
      </w:pPr>
      <w:r w:rsidRPr="009120E7">
        <w:rPr>
          <w:rFonts w:ascii="Times New Roman" w:hAnsi="Times New Roman" w:cs="Times New Roman"/>
          <w:b/>
          <w:rPrChange w:id="2010" w:author="Levi C. Lentz" w:date="2010-12-08T19:18:00Z">
            <w:rPr/>
          </w:rPrChange>
        </w:rPr>
        <w:t xml:space="preserve">Appendix </w:t>
      </w:r>
      <w:ins w:id="2011" w:author="levi" w:date="2010-12-08T14:51:00Z">
        <w:r w:rsidR="00DC1F65" w:rsidRPr="009120E7">
          <w:rPr>
            <w:rFonts w:ascii="Times New Roman" w:hAnsi="Times New Roman" w:cs="Times New Roman"/>
            <w:b/>
            <w:rPrChange w:id="2012" w:author="Levi C. Lentz" w:date="2010-12-08T19:18:00Z">
              <w:rPr/>
            </w:rPrChange>
          </w:rPr>
          <w:t>5</w:t>
        </w:r>
      </w:ins>
      <w:del w:id="2013" w:author="levi" w:date="2010-12-08T14:51:00Z">
        <w:r w:rsidRPr="009120E7" w:rsidDel="00DC1F65">
          <w:rPr>
            <w:rFonts w:ascii="Times New Roman" w:hAnsi="Times New Roman" w:cs="Times New Roman"/>
            <w:b/>
            <w:rPrChange w:id="2014" w:author="Levi C. Lentz" w:date="2010-12-08T19:18:00Z">
              <w:rPr/>
            </w:rPrChange>
          </w:rPr>
          <w:delText>4</w:delText>
        </w:r>
      </w:del>
    </w:p>
    <w:p w:rsidR="00463C60" w:rsidRPr="0010629C" w:rsidRDefault="0064267E" w:rsidP="008347FC">
      <w:pPr>
        <w:tabs>
          <w:tab w:val="center" w:pos="4464"/>
          <w:tab w:val="left" w:pos="4590"/>
          <w:tab w:val="left" w:pos="8640"/>
        </w:tabs>
        <w:rPr>
          <w:rFonts w:ascii="Times New Roman" w:hAnsi="Times New Roman" w:cs="Times New Roman"/>
          <w:rPrChange w:id="2015" w:author="Levi C. Lentz" w:date="2010-12-08T19:08:00Z">
            <w:rPr/>
          </w:rPrChange>
        </w:rPr>
      </w:pPr>
      <w:r w:rsidRPr="0010629C">
        <w:rPr>
          <w:rFonts w:ascii="Times New Roman" w:hAnsi="Times New Roman" w:cs="Times New Roman"/>
          <w:rPrChange w:id="2016" w:author="Levi C. Lentz" w:date="2010-12-08T19:08:00Z">
            <w:rPr/>
          </w:rPrChange>
        </w:rPr>
        <w:t xml:space="preserve">When a material is allowed to </w:t>
      </w:r>
      <w:r w:rsidR="00614B0E" w:rsidRPr="0010629C">
        <w:rPr>
          <w:rFonts w:ascii="Times New Roman" w:hAnsi="Times New Roman" w:cs="Times New Roman"/>
          <w:rPrChange w:id="2017" w:author="Levi C. Lentz" w:date="2010-12-08T19:08:00Z">
            <w:rPr/>
          </w:rPrChange>
        </w:rPr>
        <w:t>undergo</w:t>
      </w:r>
      <w:r w:rsidRPr="0010629C">
        <w:rPr>
          <w:rFonts w:ascii="Times New Roman" w:hAnsi="Times New Roman" w:cs="Times New Roman"/>
          <w:rPrChange w:id="2018" w:author="Levi C. Lentz" w:date="2010-12-08T19:08:00Z">
            <w:rPr/>
          </w:rPrChange>
        </w:rPr>
        <w:t xml:space="preserve"> thermal strain in a completely unconstrained manner, this leads to all dimensions expanding proportionally to their Coefficient of Thermal Expansion. Since our piston sleeve is constrained in the </w:t>
      </w:r>
      <w:r w:rsidR="00463C60" w:rsidRPr="0010629C">
        <w:rPr>
          <w:rFonts w:ascii="Times New Roman" w:hAnsi="Times New Roman" w:cs="Times New Roman"/>
          <w:rPrChange w:id="2019" w:author="Levi C. Lentz" w:date="2010-12-08T19:08:00Z">
            <w:rPr/>
          </w:rPrChange>
        </w:rPr>
        <w:t>axial direction, we can use the superposition principle to determine the stress on our sleeve:</w:t>
      </w:r>
    </w:p>
    <w:p w:rsidR="00463C60" w:rsidRPr="0010629C" w:rsidRDefault="008D73A0" w:rsidP="008347FC">
      <w:pPr>
        <w:tabs>
          <w:tab w:val="center" w:pos="4464"/>
          <w:tab w:val="left" w:pos="4590"/>
          <w:tab w:val="left" w:pos="8640"/>
        </w:tabs>
        <w:rPr>
          <w:rFonts w:ascii="Times New Roman" w:eastAsiaTheme="minorEastAsia" w:hAnsi="Times New Roman" w:cs="Times New Roman"/>
          <w:rPrChange w:id="2020" w:author="Levi C. Lentz" w:date="2010-12-08T19:08:00Z">
            <w:rPr>
              <w:rFonts w:eastAsiaTheme="minorEastAsia"/>
            </w:rPr>
          </w:rPrChange>
        </w:rPr>
      </w:pPr>
      <m:oMathPara>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t</m:t>
              </m:r>
              <m:r>
                <w:rPr>
                  <w:rFonts w:ascii="Cambria Math" w:hAnsi="Cambria Math" w:cs="Times New Roman"/>
                </w:rPr>
                <m:t>h</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st</m:t>
              </m:r>
            </m:sub>
          </m:sSub>
          <m:r>
            <w:rPr>
              <w:rFonts w:ascii="Cambria Math" w:hAnsi="Cambria Math" w:cs="Times New Roman"/>
            </w:rPr>
            <m:t>=0</m:t>
          </m:r>
        </m:oMath>
      </m:oMathPara>
    </w:p>
    <w:p w:rsidR="00463C60" w:rsidRPr="0010629C" w:rsidRDefault="008D73A0" w:rsidP="008347FC">
      <w:pPr>
        <w:tabs>
          <w:tab w:val="center" w:pos="4464"/>
          <w:tab w:val="left" w:pos="4590"/>
          <w:tab w:val="left" w:pos="8640"/>
        </w:tabs>
        <w:rPr>
          <w:rFonts w:ascii="Times New Roman" w:eastAsiaTheme="minorEastAsia" w:hAnsi="Times New Roman" w:cs="Times New Roman"/>
          <w:rPrChange w:id="2021" w:author="Levi C. Lentz" w:date="2010-12-08T19:08:00Z">
            <w:rPr>
              <w:rFonts w:eastAsiaTheme="minorEastAsia"/>
            </w:rPr>
          </w:rPrChange>
        </w:rPr>
      </w:pPr>
      <m:oMathPara>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t</m:t>
              </m:r>
              <m:r>
                <w:rPr>
                  <w:rFonts w:ascii="Cambria Math" w:hAnsi="Cambria Math" w:cs="Times New Roman"/>
                </w:rPr>
                <m:t>h</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PL</m:t>
              </m:r>
            </m:num>
            <m:den>
              <m:r>
                <w:rPr>
                  <w:rFonts w:ascii="Cambria Math" w:eastAsiaTheme="minorEastAsia" w:hAnsi="Cambria Math" w:cs="Times New Roman"/>
                </w:rPr>
                <m:t>AE</m:t>
              </m:r>
            </m:den>
          </m:f>
        </m:oMath>
      </m:oMathPara>
    </w:p>
    <w:p w:rsidR="00463C60" w:rsidRPr="0010629C" w:rsidRDefault="00463C60" w:rsidP="008347FC">
      <w:pPr>
        <w:tabs>
          <w:tab w:val="center" w:pos="4464"/>
          <w:tab w:val="left" w:pos="4590"/>
          <w:tab w:val="left" w:pos="8640"/>
        </w:tabs>
        <w:rPr>
          <w:rFonts w:ascii="Times New Roman" w:eastAsiaTheme="minorEastAsia" w:hAnsi="Times New Roman" w:cs="Times New Roman"/>
          <w:rPrChange w:id="2022" w:author="Levi C. Lentz" w:date="2010-12-08T19:08:00Z">
            <w:rPr>
              <w:rFonts w:eastAsiaTheme="minorEastAsia"/>
            </w:rPr>
          </w:rPrChange>
        </w:rPr>
      </w:pPr>
      <m:oMathPara>
        <m:oMath>
          <m:r>
            <w:rPr>
              <w:rFonts w:ascii="Cambria Math" w:eastAsiaTheme="minorEastAsia" w:hAnsi="Cambria Math" w:cs="Times New Roman"/>
            </w:rPr>
            <m:t>α</m:t>
          </m:r>
          <m:r>
            <w:rPr>
              <w:rFonts w:ascii="Cambria Math" w:eastAsiaTheme="minorEastAsia" w:hAnsi="Cambria Math" w:cs="Times New Roman"/>
            </w:rPr>
            <m:t>∆</m:t>
          </m:r>
          <m:r>
            <w:rPr>
              <w:rFonts w:ascii="Cambria Math" w:eastAsiaTheme="minorEastAsia" w:hAnsi="Cambria Math" w:cs="Times New Roman"/>
              <w:rPrChange w:id="2023" w:author="Levi C. Lentz" w:date="2010-12-08T19:08:00Z">
                <w:rPr>
                  <w:rFonts w:ascii="Cambria Math" w:eastAsiaTheme="minorEastAsia" w:hAnsi="Cambria Math"/>
                </w:rPr>
              </w:rPrChange>
            </w:rPr>
            <m:t>TL=</m:t>
          </m:r>
          <m:f>
            <m:fPr>
              <m:ctrlPr>
                <w:rPr>
                  <w:rFonts w:ascii="Cambria Math" w:eastAsiaTheme="minorEastAsia" w:hAnsi="Cambria Math" w:cs="Times New Roman"/>
                  <w:i/>
                </w:rPr>
              </m:ctrlPr>
            </m:fPr>
            <m:num>
              <m:r>
                <w:rPr>
                  <w:rFonts w:ascii="Cambria Math" w:eastAsiaTheme="minorEastAsia" w:hAnsi="Cambria Math" w:cs="Times New Roman"/>
                </w:rPr>
                <m:t>PL</m:t>
              </m:r>
            </m:num>
            <m:den>
              <m:r>
                <w:rPr>
                  <w:rFonts w:ascii="Cambria Math" w:eastAsiaTheme="minorEastAsia" w:hAnsi="Cambria Math" w:cs="Times New Roman"/>
                </w:rPr>
                <m:t>AE</m:t>
              </m:r>
            </m:den>
          </m:f>
        </m:oMath>
      </m:oMathPara>
    </w:p>
    <w:p w:rsidR="00463C60" w:rsidRPr="0010629C" w:rsidRDefault="004A4C99" w:rsidP="008347FC">
      <w:pPr>
        <w:tabs>
          <w:tab w:val="center" w:pos="4500"/>
          <w:tab w:val="center" w:pos="4680"/>
          <w:tab w:val="left" w:pos="8640"/>
        </w:tabs>
        <w:rPr>
          <w:rFonts w:ascii="Times New Roman" w:eastAsiaTheme="minorEastAsia" w:hAnsi="Times New Roman" w:cs="Times New Roman"/>
          <w:rPrChange w:id="2024" w:author="Levi C. Lentz" w:date="2010-12-08T19:08:00Z">
            <w:rPr>
              <w:rFonts w:eastAsiaTheme="minorEastAsia"/>
            </w:rPr>
          </w:rPrChange>
        </w:rPr>
      </w:pPr>
      <w:r w:rsidRPr="0010629C">
        <w:rPr>
          <w:rFonts w:ascii="Times New Roman" w:eastAsiaTheme="minorEastAsia" w:hAnsi="Times New Roman" w:cs="Times New Roman"/>
          <w:rPrChange w:id="2025" w:author="Levi C. Lentz" w:date="2010-12-08T19:08:00Z">
            <w:rPr>
              <w:rFonts w:eastAsiaTheme="minorEastAsia"/>
            </w:rPr>
          </w:rPrChange>
        </w:rPr>
        <w:tab/>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t</m:t>
            </m:r>
            <m:r>
              <w:rPr>
                <w:rFonts w:ascii="Cambria Math" w:eastAsiaTheme="minorEastAsia" w:hAnsi="Cambria Math" w:cs="Times New Roman"/>
              </w:rPr>
              <m:t>h</m:t>
            </m:r>
          </m:sub>
        </m:sSub>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Change w:id="2026" w:author="Levi C. Lentz" w:date="2010-12-08T19:08:00Z">
              <w:rPr>
                <w:rFonts w:ascii="Cambria Math" w:eastAsiaTheme="minorEastAsia" w:hAnsi="Cambria Math"/>
              </w:rPr>
            </w:rPrChange>
          </w:rPr>
          <m:t>∆TE</m:t>
        </m:r>
      </m:oMath>
      <w:r w:rsidRPr="0010629C">
        <w:rPr>
          <w:rFonts w:ascii="Times New Roman" w:eastAsiaTheme="minorEastAsia" w:hAnsi="Times New Roman" w:cs="Times New Roman"/>
          <w:rPrChange w:id="2027" w:author="Levi C. Lentz" w:date="2010-12-08T19:08:00Z">
            <w:rPr>
              <w:rFonts w:eastAsiaTheme="minorEastAsia"/>
            </w:rPr>
          </w:rPrChange>
        </w:rPr>
        <w:tab/>
        <w:t>(</w:t>
      </w:r>
      <w:r w:rsidR="00D9725D" w:rsidRPr="0010629C">
        <w:rPr>
          <w:rFonts w:ascii="Times New Roman" w:eastAsiaTheme="minorEastAsia" w:hAnsi="Times New Roman" w:cs="Times New Roman"/>
          <w:rPrChange w:id="2028" w:author="Levi C. Lentz" w:date="2010-12-08T19:08:00Z">
            <w:rPr>
              <w:rFonts w:eastAsiaTheme="minorEastAsia"/>
            </w:rPr>
          </w:rPrChange>
        </w:rPr>
        <w:t>20)</w:t>
      </w:r>
    </w:p>
    <w:p w:rsidR="00463C60" w:rsidRPr="0010629C" w:rsidRDefault="00463C60" w:rsidP="008347FC">
      <w:pPr>
        <w:tabs>
          <w:tab w:val="center" w:pos="4464"/>
          <w:tab w:val="left" w:pos="4590"/>
          <w:tab w:val="left" w:pos="8640"/>
        </w:tabs>
        <w:rPr>
          <w:rFonts w:ascii="Times New Roman" w:eastAsiaTheme="minorEastAsia" w:hAnsi="Times New Roman" w:cs="Times New Roman"/>
          <w:rPrChange w:id="2029" w:author="Levi C. Lentz" w:date="2010-12-08T19:08:00Z">
            <w:rPr>
              <w:rFonts w:eastAsiaTheme="minorEastAsia"/>
            </w:rPr>
          </w:rPrChange>
        </w:rPr>
      </w:pPr>
      <w:r w:rsidRPr="0010629C">
        <w:rPr>
          <w:rFonts w:ascii="Times New Roman" w:eastAsiaTheme="minorEastAsia" w:hAnsi="Times New Roman" w:cs="Times New Roman"/>
          <w:rPrChange w:id="2030" w:author="Levi C. Lentz" w:date="2010-12-08T19:08:00Z">
            <w:rPr>
              <w:rFonts w:eastAsiaTheme="minorEastAsia"/>
            </w:rPr>
          </w:rPrChange>
        </w:rPr>
        <w:t xml:space="preserve">Solving when </w:t>
      </w:r>
      <m:oMath>
        <m:r>
          <w:rPr>
            <w:rFonts w:ascii="Cambria Math" w:eastAsiaTheme="minorEastAsia" w:hAnsi="Cambria Math" w:cs="Times New Roman"/>
          </w:rPr>
          <m:t>∆</m:t>
        </m:r>
        <m:r>
          <w:rPr>
            <w:rFonts w:ascii="Cambria Math" w:eastAsiaTheme="minorEastAsia" w:hAnsi="Cambria Math" w:cs="Times New Roman"/>
          </w:rPr>
          <m:t>T</m:t>
        </m:r>
        <m:r>
          <w:rPr>
            <w:rFonts w:ascii="Cambria Math" w:eastAsiaTheme="minorEastAsia" w:hAnsi="Cambria Math" w:cs="Times New Roman"/>
            <w:rPrChange w:id="2031" w:author="Levi C. Lentz" w:date="2010-12-08T19:08:00Z">
              <w:rPr>
                <w:rFonts w:ascii="Cambria Math" w:eastAsiaTheme="minorEastAsia" w:hAnsi="Cambria Math"/>
              </w:rPr>
            </w:rPrChange>
          </w:rPr>
          <m:t>=470</m:t>
        </m:r>
        <m:r>
          <m:rPr>
            <m:sty m:val="p"/>
          </m:rPr>
          <w:rPr>
            <w:rFonts w:ascii="Cambria Math" w:eastAsiaTheme="minorEastAsia" w:hAnsi="Cambria Math" w:cs="Times New Roman"/>
            <w:rPrChange w:id="2032" w:author="Levi C. Lentz" w:date="2010-12-08T19:08:00Z">
              <w:rPr>
                <w:rFonts w:ascii="Cambria Math" w:eastAsiaTheme="minorEastAsia" w:hAnsi="Cambria Math"/>
              </w:rPr>
            </w:rPrChange>
          </w:rPr>
          <m:t>C</m:t>
        </m:r>
      </m:oMath>
    </w:p>
    <w:p w:rsidR="00463C60" w:rsidRPr="0010629C" w:rsidRDefault="00463C60" w:rsidP="008347FC">
      <w:pPr>
        <w:tabs>
          <w:tab w:val="center" w:pos="4464"/>
          <w:tab w:val="left" w:pos="4590"/>
          <w:tab w:val="left" w:pos="8640"/>
        </w:tabs>
        <w:rPr>
          <w:rFonts w:ascii="Times New Roman" w:eastAsiaTheme="minorEastAsia" w:hAnsi="Times New Roman" w:cs="Times New Roman"/>
          <w:rPrChange w:id="2033" w:author="Levi C. Lentz" w:date="2010-12-08T19:08:00Z">
            <w:rPr>
              <w:rFonts w:eastAsiaTheme="minorEastAsia"/>
            </w:rPr>
          </w:rPrChange>
        </w:rPr>
      </w:pPr>
      <m:oMathPara>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t</m:t>
              </m:r>
              <m:r>
                <w:rPr>
                  <w:rFonts w:ascii="Cambria Math" w:eastAsiaTheme="minorEastAsia" w:hAnsi="Cambria Math" w:cs="Times New Roman"/>
                </w:rPr>
                <m:t>h</m:t>
              </m:r>
            </m:sub>
          </m:sSub>
          <m:r>
            <w:rPr>
              <w:rFonts w:ascii="Cambria Math" w:eastAsiaTheme="minorEastAsia" w:hAnsi="Cambria Math" w:cs="Times New Roman"/>
            </w:rPr>
            <m:t>=-480.8</m:t>
          </m:r>
          <m:r>
            <m:rPr>
              <m:sty m:val="p"/>
            </m:rPr>
            <w:rPr>
              <w:rFonts w:ascii="Cambria Math" w:eastAsiaTheme="minorEastAsia" w:hAnsi="Cambria Math" w:cs="Times New Roman"/>
            </w:rPr>
            <m:t>MPa</m:t>
          </m:r>
        </m:oMath>
      </m:oMathPara>
    </w:p>
    <w:p w:rsidR="007C6394" w:rsidRPr="009120E7" w:rsidRDefault="007C6394" w:rsidP="008347FC">
      <w:pPr>
        <w:tabs>
          <w:tab w:val="center" w:pos="4464"/>
          <w:tab w:val="left" w:pos="4590"/>
          <w:tab w:val="left" w:pos="8640"/>
        </w:tabs>
        <w:rPr>
          <w:rFonts w:ascii="Times New Roman" w:hAnsi="Times New Roman" w:cs="Times New Roman"/>
          <w:b/>
          <w:rPrChange w:id="2034" w:author="Levi C. Lentz" w:date="2010-12-08T19:18:00Z">
            <w:rPr/>
          </w:rPrChange>
        </w:rPr>
      </w:pPr>
      <w:r w:rsidRPr="009120E7">
        <w:rPr>
          <w:rFonts w:ascii="Times New Roman" w:hAnsi="Times New Roman" w:cs="Times New Roman"/>
          <w:b/>
          <w:rPrChange w:id="2035" w:author="Levi C. Lentz" w:date="2010-12-08T19:18:00Z">
            <w:rPr/>
          </w:rPrChange>
        </w:rPr>
        <w:t xml:space="preserve">Appendix </w:t>
      </w:r>
      <w:ins w:id="2036" w:author="Levi C. Lentz" w:date="2010-12-08T19:09:00Z">
        <w:r w:rsidR="0010629C" w:rsidRPr="009120E7">
          <w:rPr>
            <w:rFonts w:ascii="Times New Roman" w:hAnsi="Times New Roman" w:cs="Times New Roman"/>
            <w:b/>
            <w:rPrChange w:id="2037" w:author="Levi C. Lentz" w:date="2010-12-08T19:18:00Z">
              <w:rPr>
                <w:rFonts w:ascii="Times New Roman" w:hAnsi="Times New Roman" w:cs="Times New Roman"/>
              </w:rPr>
            </w:rPrChange>
          </w:rPr>
          <w:t>6</w:t>
        </w:r>
      </w:ins>
      <w:del w:id="2038" w:author="Levi C. Lentz" w:date="2010-12-08T19:09:00Z">
        <w:r w:rsidRPr="009120E7" w:rsidDel="0010629C">
          <w:rPr>
            <w:rFonts w:ascii="Times New Roman" w:hAnsi="Times New Roman" w:cs="Times New Roman"/>
            <w:b/>
            <w:rPrChange w:id="2039" w:author="Levi C. Lentz" w:date="2010-12-08T19:18:00Z">
              <w:rPr/>
            </w:rPrChange>
          </w:rPr>
          <w:delText>5</w:delText>
        </w:r>
      </w:del>
    </w:p>
    <w:p w:rsidR="00614B0E" w:rsidRPr="0010629C" w:rsidRDefault="00614B0E" w:rsidP="008347FC">
      <w:pPr>
        <w:tabs>
          <w:tab w:val="center" w:pos="4464"/>
          <w:tab w:val="left" w:pos="4590"/>
          <w:tab w:val="left" w:pos="8640"/>
        </w:tabs>
        <w:rPr>
          <w:rFonts w:ascii="Times New Roman" w:hAnsi="Times New Roman" w:cs="Times New Roman"/>
          <w:rPrChange w:id="2040" w:author="Levi C. Lentz" w:date="2010-12-08T19:08:00Z">
            <w:rPr/>
          </w:rPrChange>
        </w:rPr>
      </w:pPr>
      <w:r w:rsidRPr="0010629C">
        <w:rPr>
          <w:rFonts w:ascii="Times New Roman" w:hAnsi="Times New Roman" w:cs="Times New Roman"/>
          <w:rPrChange w:id="2041" w:author="Levi C. Lentz" w:date="2010-12-08T19:08:00Z">
            <w:rPr/>
          </w:rPrChange>
        </w:rPr>
        <w:t>Using the S-N curve relationship, we obtain the following relationship:</w:t>
      </w:r>
    </w:p>
    <w:p w:rsidR="00614B0E" w:rsidRPr="0010629C" w:rsidRDefault="00D9725D" w:rsidP="008347FC">
      <w:pPr>
        <w:tabs>
          <w:tab w:val="center" w:pos="4464"/>
          <w:tab w:val="left" w:pos="4590"/>
          <w:tab w:val="left" w:pos="8640"/>
        </w:tabs>
        <w:rPr>
          <w:rFonts w:ascii="Times New Roman" w:eastAsiaTheme="minorEastAsia" w:hAnsi="Times New Roman" w:cs="Times New Roman"/>
          <w:rPrChange w:id="2042" w:author="Levi C. Lentz" w:date="2010-12-08T19:08:00Z">
            <w:rPr>
              <w:rFonts w:eastAsiaTheme="minorEastAsia"/>
            </w:rPr>
          </w:rPrChange>
        </w:rPr>
      </w:pPr>
      <w:r w:rsidRPr="0010629C">
        <w:rPr>
          <w:rFonts w:ascii="Times New Roman" w:eastAsiaTheme="minorEastAsia" w:hAnsi="Times New Roman" w:cs="Times New Roman"/>
          <w:rPrChange w:id="2043" w:author="Levi C. Lentz" w:date="2010-12-08T19:08:00Z">
            <w:rPr>
              <w:rFonts w:eastAsiaTheme="minorEastAsia"/>
            </w:rPr>
          </w:rPrChange>
        </w:rPr>
        <w:tab/>
      </w:r>
      <m:oMath>
        <m:r>
          <w:rPr>
            <w:rFonts w:ascii="Cambria Math" w:hAnsi="Cambria Math" w:cs="Times New Roman"/>
          </w:rPr>
          <m:t>∆</m:t>
        </m:r>
        <m:r>
          <w:rPr>
            <w:rFonts w:ascii="Cambria Math" w:hAnsi="Cambria Math" w:cs="Times New Roman"/>
          </w:rPr>
          <m:t>σ</m:t>
        </m:r>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f</m:t>
            </m:r>
          </m:sub>
          <m:sup>
            <m:r>
              <w:rPr>
                <w:rFonts w:ascii="Cambria Math" w:hAnsi="Cambria Math" w:cs="Times New Roman"/>
              </w:rPr>
              <m:t>a</m:t>
            </m:r>
          </m:sup>
        </m:sSubSup>
        <m:r>
          <w:rPr>
            <w:rFonts w:ascii="Cambria Math" w:hAnsi="Cambria Math" w:cs="Times New Roman"/>
          </w:rPr>
          <m:t>=</m:t>
        </m:r>
        <m:r>
          <w:rPr>
            <w:rFonts w:ascii="Cambria Math" w:hAnsi="Cambria Math" w:cs="Times New Roman"/>
          </w:rPr>
          <m:t>C</m:t>
        </m:r>
      </m:oMath>
      <w:r w:rsidRPr="0010629C">
        <w:rPr>
          <w:rFonts w:ascii="Times New Roman" w:eastAsiaTheme="minorEastAsia" w:hAnsi="Times New Roman" w:cs="Times New Roman"/>
          <w:rPrChange w:id="2044" w:author="Levi C. Lentz" w:date="2010-12-08T19:08:00Z">
            <w:rPr>
              <w:rFonts w:eastAsiaTheme="minorEastAsia"/>
            </w:rPr>
          </w:rPrChange>
        </w:rPr>
        <w:tab/>
        <w:t>(21)</w:t>
      </w:r>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45" w:author="Levi C. Lentz" w:date="2010-12-08T19:08:00Z">
            <w:rPr>
              <w:rFonts w:eastAsiaTheme="minorEastAsia"/>
            </w:rPr>
          </w:rPrChange>
        </w:rPr>
      </w:pPr>
      <w:r w:rsidRPr="0010629C">
        <w:rPr>
          <w:rFonts w:ascii="Times New Roman" w:eastAsiaTheme="minorEastAsia" w:hAnsi="Times New Roman" w:cs="Times New Roman"/>
          <w:rPrChange w:id="2046" w:author="Levi C. Lentz" w:date="2010-12-08T19:08:00Z">
            <w:rPr>
              <w:rFonts w:eastAsiaTheme="minorEastAsia"/>
            </w:rPr>
          </w:rPrChange>
        </w:rPr>
        <w:t>From the data performed on Silicon Nitride at 1200C (Mutoh, 2):</w:t>
      </w:r>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47" w:author="Levi C. Lentz" w:date="2010-12-08T19:08:00Z">
            <w:rPr>
              <w:rFonts w:eastAsiaTheme="minorEastAsia"/>
            </w:rPr>
          </w:rPrChange>
        </w:rPr>
      </w:pPr>
      <m:oMathPara>
        <m:oMath>
          <m:r>
            <w:rPr>
              <w:rFonts w:ascii="Cambria Math" w:hAnsi="Cambria Math" w:cs="Times New Roman"/>
            </w:rPr>
            <m:t>∆</m:t>
          </m:r>
          <m:r>
            <w:rPr>
              <w:rFonts w:ascii="Cambria Math" w:hAnsi="Cambria Math" w:cs="Times New Roman"/>
            </w:rPr>
            <m:t>σ</m:t>
          </m:r>
          <m:r>
            <w:rPr>
              <w:rFonts w:ascii="Cambria Math" w:hAnsi="Cambria Math" w:cs="Times New Roman"/>
              <w:rPrChange w:id="2048" w:author="Levi C. Lentz" w:date="2010-12-08T19:08:00Z">
                <w:rPr>
                  <w:rFonts w:ascii="Cambria Math" w:hAnsi="Cambria Math"/>
                </w:rPr>
              </w:rPrChange>
            </w:rPr>
            <m:t xml:space="preserve">=70MPa,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f</m:t>
              </m:r>
            </m:sub>
          </m:sSub>
          <m:r>
            <w:rPr>
              <w:rFonts w:ascii="Cambria Math" w:hAnsi="Cambria Math" w:cs="Times New Roman"/>
            </w:rPr>
            <m:t>=3.33*</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4</m:t>
              </m:r>
            </m:sup>
          </m:sSup>
        </m:oMath>
      </m:oMathPara>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49" w:author="Levi C. Lentz" w:date="2010-12-08T19:08:00Z">
            <w:rPr>
              <w:rFonts w:eastAsiaTheme="minorEastAsia"/>
            </w:rPr>
          </w:rPrChange>
        </w:rPr>
      </w:pPr>
      <m:oMathPara>
        <m:oMath>
          <m:r>
            <w:rPr>
              <w:rFonts w:ascii="Cambria Math" w:hAnsi="Cambria Math" w:cs="Times New Roman"/>
            </w:rPr>
            <m:t>∆</m:t>
          </m:r>
          <m:r>
            <w:rPr>
              <w:rFonts w:ascii="Cambria Math" w:hAnsi="Cambria Math" w:cs="Times New Roman"/>
            </w:rPr>
            <m:t>σ</m:t>
          </m:r>
          <m:r>
            <w:rPr>
              <w:rFonts w:ascii="Cambria Math" w:hAnsi="Cambria Math" w:cs="Times New Roman"/>
              <w:rPrChange w:id="2050" w:author="Levi C. Lentz" w:date="2010-12-08T19:08:00Z">
                <w:rPr>
                  <w:rFonts w:ascii="Cambria Math" w:hAnsi="Cambria Math"/>
                </w:rPr>
              </w:rPrChange>
            </w:rPr>
            <m:t xml:space="preserve">=76MPa,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f</m:t>
              </m:r>
            </m:sub>
          </m:sSub>
          <m:r>
            <w:rPr>
              <w:rFonts w:ascii="Cambria Math" w:hAnsi="Cambria Math" w:cs="Times New Roman"/>
            </w:rPr>
            <m:t>=9.1575*</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3</m:t>
              </m:r>
            </m:sup>
          </m:sSup>
        </m:oMath>
      </m:oMathPara>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51" w:author="Levi C. Lentz" w:date="2010-12-08T19:08:00Z">
            <w:rPr>
              <w:rFonts w:eastAsiaTheme="minorEastAsia"/>
            </w:rPr>
          </w:rPrChange>
        </w:rPr>
      </w:pPr>
      <w:r w:rsidRPr="0010629C">
        <w:rPr>
          <w:rFonts w:ascii="Times New Roman" w:eastAsiaTheme="minorEastAsia" w:hAnsi="Times New Roman" w:cs="Times New Roman"/>
          <w:rPrChange w:id="2052" w:author="Levi C. Lentz" w:date="2010-12-08T19:08:00Z">
            <w:rPr>
              <w:rFonts w:eastAsiaTheme="minorEastAsia"/>
            </w:rPr>
          </w:rPrChange>
        </w:rPr>
        <w:t>Yielding:</w:t>
      </w:r>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53" w:author="Levi C. Lentz" w:date="2010-12-08T19:08:00Z">
            <w:rPr>
              <w:rFonts w:eastAsiaTheme="minorEastAsia"/>
            </w:rPr>
          </w:rPrChange>
        </w:rPr>
      </w:pPr>
      <m:oMathPara>
        <m:oMath>
          <m:r>
            <w:rPr>
              <w:rFonts w:ascii="Cambria Math" w:eastAsiaTheme="minorEastAsia" w:hAnsi="Cambria Math" w:cs="Times New Roman"/>
            </w:rPr>
            <m:t>a</m:t>
          </m:r>
          <m:r>
            <w:rPr>
              <w:rFonts w:ascii="Cambria Math" w:eastAsiaTheme="minorEastAsia" w:hAnsi="Cambria Math" w:cs="Times New Roman"/>
            </w:rPr>
            <m:t>=.0637</m:t>
          </m:r>
        </m:oMath>
      </m:oMathPara>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54" w:author="Levi C. Lentz" w:date="2010-12-08T19:08:00Z">
            <w:rPr>
              <w:rFonts w:eastAsiaTheme="minorEastAsia"/>
            </w:rPr>
          </w:rPrChange>
        </w:rPr>
      </w:pPr>
      <m:oMathPara>
        <m:oMath>
          <m:r>
            <w:rPr>
              <w:rFonts w:ascii="Cambria Math" w:eastAsiaTheme="minorEastAsia" w:hAnsi="Cambria Math" w:cs="Times New Roman"/>
            </w:rPr>
            <m:t>c</m:t>
          </m:r>
          <m:r>
            <w:rPr>
              <w:rFonts w:ascii="Cambria Math" w:eastAsiaTheme="minorEastAsia" w:hAnsi="Cambria Math" w:cs="Times New Roman"/>
            </w:rPr>
            <m:t>=135.889</m:t>
          </m:r>
        </m:oMath>
      </m:oMathPara>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55" w:author="Levi C. Lentz" w:date="2010-12-08T19:08:00Z">
            <w:rPr>
              <w:rFonts w:eastAsiaTheme="minorEastAsia"/>
            </w:rPr>
          </w:rPrChange>
        </w:rPr>
      </w:pPr>
      <w:r w:rsidRPr="0010629C">
        <w:rPr>
          <w:rFonts w:ascii="Times New Roman" w:eastAsiaTheme="minorEastAsia" w:hAnsi="Times New Roman" w:cs="Times New Roman"/>
          <w:rPrChange w:id="2056" w:author="Levi C. Lentz" w:date="2010-12-08T19:08:00Z">
            <w:rPr>
              <w:rFonts w:eastAsiaTheme="minorEastAsia"/>
            </w:rPr>
          </w:rPrChange>
        </w:rPr>
        <w:t>Giving:</w:t>
      </w:r>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57" w:author="Levi C. Lentz" w:date="2010-12-08T19:08:00Z">
            <w:rPr>
              <w:rFonts w:eastAsiaTheme="minorEastAsia"/>
            </w:rPr>
          </w:rPrChange>
        </w:rPr>
      </w:pPr>
      <m:oMathPara>
        <m:oMath>
          <m:r>
            <w:rPr>
              <w:rFonts w:ascii="Cambria Math" w:hAnsi="Cambria Math" w:cs="Times New Roman"/>
            </w:rPr>
            <m:t>∆</m:t>
          </m:r>
          <m:r>
            <w:rPr>
              <w:rFonts w:ascii="Cambria Math" w:hAnsi="Cambria Math" w:cs="Times New Roman"/>
            </w:rPr>
            <m:t>σ</m:t>
          </m:r>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f</m:t>
              </m:r>
            </m:sub>
            <m:sup>
              <m:r>
                <w:rPr>
                  <w:rFonts w:ascii="Cambria Math" w:hAnsi="Cambria Math" w:cs="Times New Roman"/>
                </w:rPr>
                <m:t>.0637</m:t>
              </m:r>
            </m:sup>
          </m:sSubSup>
          <m:r>
            <w:rPr>
              <w:rFonts w:ascii="Cambria Math" w:hAnsi="Cambria Math" w:cs="Times New Roman"/>
            </w:rPr>
            <m:t>=135.889</m:t>
          </m:r>
        </m:oMath>
      </m:oMathPara>
    </w:p>
    <w:p w:rsidR="00614B0E" w:rsidRPr="0010629C" w:rsidRDefault="00614B0E" w:rsidP="008347FC">
      <w:pPr>
        <w:tabs>
          <w:tab w:val="center" w:pos="4464"/>
          <w:tab w:val="left" w:pos="4590"/>
          <w:tab w:val="left" w:pos="8640"/>
        </w:tabs>
        <w:rPr>
          <w:rFonts w:ascii="Times New Roman" w:eastAsiaTheme="minorEastAsia" w:hAnsi="Times New Roman" w:cs="Times New Roman"/>
          <w:rPrChange w:id="2058" w:author="Levi C. Lentz" w:date="2010-12-08T19:08:00Z">
            <w:rPr>
              <w:rFonts w:eastAsiaTheme="minorEastAsia"/>
            </w:rPr>
          </w:rPrChange>
        </w:rPr>
      </w:pPr>
      <w:r w:rsidRPr="0010629C">
        <w:rPr>
          <w:rFonts w:ascii="Times New Roman" w:eastAsiaTheme="minorEastAsia" w:hAnsi="Times New Roman" w:cs="Times New Roman"/>
          <w:rPrChange w:id="2059" w:author="Levi C. Lentz" w:date="2010-12-08T19:08:00Z">
            <w:rPr>
              <w:rFonts w:eastAsiaTheme="minorEastAsia"/>
            </w:rPr>
          </w:rPrChange>
        </w:rPr>
        <w:t xml:space="preserve">When </w:t>
      </w:r>
      <m:oMath>
        <m:r>
          <w:rPr>
            <w:rFonts w:ascii="Cambria Math" w:hAnsi="Cambria Math" w:cs="Times New Roman"/>
          </w:rPr>
          <m:t>∆</m:t>
        </m:r>
        <m:r>
          <w:rPr>
            <w:rFonts w:ascii="Cambria Math" w:hAnsi="Cambria Math" w:cs="Times New Roman"/>
          </w:rPr>
          <m:t>σ</m:t>
        </m:r>
        <m:r>
          <w:rPr>
            <w:rFonts w:ascii="Cambria Math" w:hAnsi="Cambria Math" w:cs="Times New Roman"/>
            <w:rPrChange w:id="2060" w:author="Levi C. Lentz" w:date="2010-12-08T19:08:00Z">
              <w:rPr>
                <w:rFonts w:ascii="Cambria Math" w:hAnsi="Cambria Math"/>
              </w:rPr>
            </w:rPrChange>
          </w:rPr>
          <m:t>=20.92MPa</m:t>
        </m:r>
      </m:oMath>
      <w:r w:rsidRPr="0010629C">
        <w:rPr>
          <w:rFonts w:ascii="Times New Roman" w:eastAsiaTheme="minorEastAsia" w:hAnsi="Times New Roman" w:cs="Times New Roman"/>
          <w:rPrChange w:id="2061" w:author="Levi C. Lentz" w:date="2010-12-08T19:08:00Z">
            <w:rPr>
              <w:rFonts w:eastAsiaTheme="minorEastAsia"/>
            </w:rPr>
          </w:rPrChange>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f</m:t>
            </m:r>
          </m:sub>
        </m:sSub>
        <m:r>
          <w:rPr>
            <w:rFonts w:ascii="Cambria Math" w:eastAsiaTheme="minorEastAsia" w:hAnsi="Cambria Math" w:cs="Times New Roman"/>
          </w:rPr>
          <m:t>=5.715*</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12</m:t>
            </m:r>
          </m:sup>
        </m:sSup>
      </m:oMath>
    </w:p>
    <w:p w:rsidR="00614B0E" w:rsidRDefault="00614B0E" w:rsidP="008347FC">
      <w:pPr>
        <w:tabs>
          <w:tab w:val="center" w:pos="4464"/>
          <w:tab w:val="left" w:pos="4590"/>
          <w:tab w:val="left" w:pos="8640"/>
        </w:tabs>
        <w:rPr>
          <w:rFonts w:ascii="Times New Roman" w:hAnsi="Times New Roman" w:cs="Times New Roman"/>
        </w:rPr>
      </w:pPr>
      <w:r w:rsidRPr="0010629C">
        <w:rPr>
          <w:rFonts w:ascii="Times New Roman" w:hAnsi="Times New Roman" w:cs="Times New Roman"/>
        </w:rPr>
        <w:br w:type="page"/>
      </w:r>
    </w:p>
    <w:p w:rsidR="00E54BA9" w:rsidRDefault="00F670B4" w:rsidP="008347FC">
      <w:pPr>
        <w:pStyle w:val="BigTitle"/>
        <w:tabs>
          <w:tab w:val="center" w:pos="4464"/>
          <w:tab w:val="left" w:pos="4590"/>
        </w:tabs>
      </w:pPr>
      <w:bookmarkStart w:id="2062" w:name="_Toc279601163"/>
      <w:r>
        <w:lastRenderedPageBreak/>
        <w:t>Works Cited</w:t>
      </w:r>
      <w:bookmarkEnd w:id="2062"/>
    </w:p>
    <w:p w:rsidR="00614B0E" w:rsidRPr="00434F6F" w:rsidRDefault="00614B0E" w:rsidP="008347FC">
      <w:pPr>
        <w:tabs>
          <w:tab w:val="center" w:pos="4464"/>
          <w:tab w:val="left" w:pos="4590"/>
          <w:tab w:val="left" w:pos="8640"/>
        </w:tabs>
        <w:rPr>
          <w:rFonts w:asciiTheme="majorBidi" w:hAnsiTheme="majorBidi" w:cstheme="majorBidi"/>
          <w:position w:val="-12"/>
        </w:rPr>
      </w:pPr>
      <w:r w:rsidRPr="00434F6F">
        <w:rPr>
          <w:rFonts w:asciiTheme="majorBidi" w:hAnsiTheme="majorBidi" w:cstheme="majorBidi"/>
          <w:position w:val="-12"/>
        </w:rPr>
        <w:t xml:space="preserve">Sears, Francis Weston. </w:t>
      </w:r>
      <w:r w:rsidRPr="00434F6F">
        <w:rPr>
          <w:rFonts w:asciiTheme="majorBidi" w:hAnsiTheme="majorBidi" w:cstheme="majorBidi"/>
          <w:position w:val="-12"/>
          <w:u w:val="single"/>
        </w:rPr>
        <w:t>Mechanics, Heat and Sound</w:t>
      </w:r>
      <w:r w:rsidRPr="00434F6F">
        <w:rPr>
          <w:rFonts w:asciiTheme="majorBidi" w:hAnsiTheme="majorBidi" w:cstheme="majorBidi"/>
          <w:position w:val="-12"/>
        </w:rPr>
        <w:t>. Addison-Wesley Press, Inc: Cambridge. 1952.</w:t>
      </w:r>
    </w:p>
    <w:p w:rsidR="00614B0E" w:rsidRPr="00434F6F" w:rsidRDefault="00614B0E" w:rsidP="008347FC">
      <w:pPr>
        <w:tabs>
          <w:tab w:val="center" w:pos="4464"/>
          <w:tab w:val="left" w:pos="4590"/>
          <w:tab w:val="left" w:pos="8640"/>
        </w:tabs>
        <w:rPr>
          <w:rFonts w:asciiTheme="majorBidi" w:hAnsiTheme="majorBidi" w:cstheme="majorBidi"/>
          <w:position w:val="-12"/>
        </w:rPr>
      </w:pPr>
      <w:r w:rsidRPr="00434F6F">
        <w:rPr>
          <w:rFonts w:asciiTheme="majorBidi" w:hAnsiTheme="majorBidi" w:cstheme="majorBidi"/>
          <w:position w:val="-12"/>
        </w:rPr>
        <w:t xml:space="preserve">Obert, Edward F. </w:t>
      </w:r>
      <w:r w:rsidRPr="00434F6F">
        <w:rPr>
          <w:rFonts w:asciiTheme="majorBidi" w:hAnsiTheme="majorBidi" w:cstheme="majorBidi"/>
          <w:position w:val="-12"/>
          <w:u w:val="single"/>
        </w:rPr>
        <w:t>Thermodynamics</w:t>
      </w:r>
      <w:r w:rsidRPr="00434F6F">
        <w:rPr>
          <w:rFonts w:asciiTheme="majorBidi" w:hAnsiTheme="majorBidi" w:cstheme="majorBidi"/>
          <w:position w:val="-12"/>
        </w:rPr>
        <w:t>. McGraw-Hill Book Company, Inc: New York. 1948.</w:t>
      </w:r>
    </w:p>
    <w:p w:rsidR="00614B0E" w:rsidRPr="00434F6F" w:rsidRDefault="00614B0E" w:rsidP="008347FC">
      <w:pPr>
        <w:tabs>
          <w:tab w:val="center" w:pos="4464"/>
          <w:tab w:val="left" w:pos="4590"/>
          <w:tab w:val="left" w:pos="8640"/>
        </w:tabs>
        <w:rPr>
          <w:rFonts w:asciiTheme="majorBidi" w:hAnsiTheme="majorBidi" w:cstheme="majorBidi"/>
          <w:position w:val="-12"/>
        </w:rPr>
      </w:pPr>
      <w:r w:rsidRPr="00434F6F">
        <w:rPr>
          <w:rFonts w:asciiTheme="majorBidi" w:hAnsiTheme="majorBidi" w:cstheme="majorBidi"/>
          <w:position w:val="-12"/>
        </w:rPr>
        <w:t xml:space="preserve">Moran, Michael J. </w:t>
      </w:r>
      <w:r w:rsidRPr="00434F6F">
        <w:rPr>
          <w:rFonts w:asciiTheme="majorBidi" w:hAnsiTheme="majorBidi" w:cstheme="majorBidi"/>
          <w:position w:val="-12"/>
          <w:u w:val="single"/>
        </w:rPr>
        <w:t>Fundamentals of Engineering Thermodynamics</w:t>
      </w:r>
      <w:r w:rsidRPr="00434F6F">
        <w:rPr>
          <w:rFonts w:asciiTheme="majorBidi" w:hAnsiTheme="majorBidi" w:cstheme="majorBidi"/>
          <w:position w:val="-12"/>
        </w:rPr>
        <w:t>. John Wiley &amp; Sons, Inc: USA. 2008.</w:t>
      </w:r>
    </w:p>
    <w:p w:rsidR="00614B0E" w:rsidRDefault="00614B0E" w:rsidP="008347FC">
      <w:pPr>
        <w:tabs>
          <w:tab w:val="center" w:pos="4464"/>
          <w:tab w:val="left" w:pos="4590"/>
          <w:tab w:val="left" w:pos="8640"/>
        </w:tabs>
        <w:rPr>
          <w:rFonts w:asciiTheme="majorBidi" w:hAnsiTheme="majorBidi" w:cstheme="majorBidi"/>
          <w:position w:val="-12"/>
        </w:rPr>
      </w:pPr>
      <w:r w:rsidRPr="00434F6F">
        <w:rPr>
          <w:rFonts w:asciiTheme="majorBidi" w:hAnsiTheme="majorBidi" w:cstheme="majorBidi"/>
          <w:position w:val="-12"/>
        </w:rPr>
        <w:t xml:space="preserve">Bhattacharjee, Subrata. </w:t>
      </w:r>
      <w:r w:rsidRPr="00434F6F">
        <w:rPr>
          <w:rFonts w:asciiTheme="majorBidi" w:hAnsiTheme="majorBidi" w:cstheme="majorBidi"/>
          <w:position w:val="-12"/>
          <w:u w:val="single"/>
        </w:rPr>
        <w:t>Classical Thermodynamics</w:t>
      </w:r>
      <w:r w:rsidRPr="00434F6F">
        <w:rPr>
          <w:rFonts w:asciiTheme="majorBidi" w:hAnsiTheme="majorBidi" w:cstheme="majorBidi"/>
          <w:position w:val="-12"/>
        </w:rPr>
        <w:t>. Pearson Education, Inc: Upper Saddle River. 2004.</w:t>
      </w:r>
    </w:p>
    <w:p w:rsidR="008A1B17" w:rsidRDefault="0002568F" w:rsidP="008347FC">
      <w:pPr>
        <w:tabs>
          <w:tab w:val="center" w:pos="4464"/>
          <w:tab w:val="left" w:pos="4590"/>
          <w:tab w:val="left" w:pos="8640"/>
        </w:tabs>
        <w:rPr>
          <w:rFonts w:asciiTheme="majorBidi" w:hAnsiTheme="majorBidi" w:cstheme="majorBidi"/>
          <w:position w:val="-12"/>
        </w:rPr>
      </w:pPr>
      <w:r w:rsidRPr="0002568F">
        <w:rPr>
          <w:rFonts w:asciiTheme="majorBidi" w:hAnsiTheme="majorBidi" w:cstheme="majorBidi"/>
          <w:position w:val="-12"/>
        </w:rPr>
        <w:t xml:space="preserve">Mutoh, Y., T. Tanaka, T. Niwa, and N. Miyahara. "Fracture toughness of silicon nitride determined by cyclic-fatigue-cracked specimens." </w:t>
      </w:r>
      <w:r w:rsidRPr="0002568F">
        <w:rPr>
          <w:rFonts w:asciiTheme="majorBidi" w:hAnsiTheme="majorBidi" w:cstheme="majorBidi"/>
          <w:i/>
          <w:position w:val="-12"/>
        </w:rPr>
        <w:t>JOURNAL OF MATERIALS SCIENCE.</w:t>
      </w:r>
      <w:r w:rsidRPr="0002568F">
        <w:rPr>
          <w:rFonts w:asciiTheme="majorBidi" w:hAnsiTheme="majorBidi" w:cstheme="majorBidi"/>
          <w:position w:val="-12"/>
        </w:rPr>
        <w:t xml:space="preserve"> 23. (1988): 3939-44. Print.</w:t>
      </w:r>
    </w:p>
    <w:p w:rsidR="00477023" w:rsidRDefault="00477023" w:rsidP="008347FC">
      <w:pPr>
        <w:tabs>
          <w:tab w:val="center" w:pos="4464"/>
          <w:tab w:val="left" w:pos="4590"/>
          <w:tab w:val="left" w:pos="8640"/>
        </w:tabs>
        <w:rPr>
          <w:rFonts w:asciiTheme="majorBidi" w:hAnsiTheme="majorBidi" w:cstheme="majorBidi"/>
          <w:position w:val="-12"/>
        </w:rPr>
      </w:pPr>
      <w:r w:rsidRPr="00477023">
        <w:rPr>
          <w:rFonts w:asciiTheme="majorBidi" w:hAnsiTheme="majorBidi" w:cstheme="majorBidi"/>
          <w:position w:val="-12"/>
        </w:rPr>
        <w:t>"Silicon Nitride Advanced Ceramics." Sinternational Syalons. N.p., 2010. Web. 6 Dec 2010. &lt;http://www.syalons.com/resources/guides/siliconNitride.php&gt;.</w:t>
      </w:r>
    </w:p>
    <w:p w:rsidR="00477023" w:rsidRDefault="00477023" w:rsidP="008347FC">
      <w:pPr>
        <w:tabs>
          <w:tab w:val="center" w:pos="4464"/>
          <w:tab w:val="left" w:pos="4590"/>
          <w:tab w:val="left" w:pos="8640"/>
        </w:tabs>
        <w:rPr>
          <w:rFonts w:asciiTheme="majorBidi" w:hAnsiTheme="majorBidi" w:cstheme="majorBidi"/>
          <w:position w:val="-12"/>
        </w:rPr>
      </w:pPr>
      <w:r w:rsidRPr="00477023">
        <w:rPr>
          <w:rFonts w:asciiTheme="majorBidi" w:hAnsiTheme="majorBidi" w:cstheme="majorBidi"/>
          <w:position w:val="-12"/>
        </w:rPr>
        <w:t>Mikijelj, Biljana, and John Mangels. "SRBSN MATERIAL DEVELOPMENT FOR AUTOMOTIVE APPLICATIONS." Costa Mesa, Ceradyne. 2000. Print.</w:t>
      </w:r>
    </w:p>
    <w:p w:rsidR="00477023" w:rsidRDefault="00B151CB" w:rsidP="008347FC">
      <w:pPr>
        <w:tabs>
          <w:tab w:val="center" w:pos="4464"/>
          <w:tab w:val="left" w:pos="4590"/>
          <w:tab w:val="left" w:pos="8640"/>
        </w:tabs>
        <w:rPr>
          <w:rFonts w:asciiTheme="majorBidi" w:hAnsiTheme="majorBidi" w:cstheme="majorBidi"/>
          <w:position w:val="-12"/>
        </w:rPr>
      </w:pPr>
      <w:r w:rsidRPr="00B151CB">
        <w:rPr>
          <w:rFonts w:asciiTheme="majorBidi" w:hAnsiTheme="majorBidi" w:cstheme="majorBidi"/>
          <w:position w:val="-12"/>
        </w:rPr>
        <w:t>Lee, Joo-Sin, Ji-Hun Mun, Byung-Dong Han, and Hai-Doo Kim. "Effect of b-Si3N4 seed particles on the property of sintered reaction-bonded silicon nitride." Ceramics International. 23. (2003): 897–905. Print.</w:t>
      </w:r>
    </w:p>
    <w:p w:rsidR="00B151CB" w:rsidRDefault="00B151CB" w:rsidP="008347FC">
      <w:pPr>
        <w:tabs>
          <w:tab w:val="center" w:pos="4464"/>
          <w:tab w:val="left" w:pos="4590"/>
          <w:tab w:val="left" w:pos="8640"/>
        </w:tabs>
        <w:rPr>
          <w:rFonts w:asciiTheme="majorBidi" w:hAnsiTheme="majorBidi" w:cstheme="majorBidi"/>
          <w:position w:val="-12"/>
        </w:rPr>
      </w:pPr>
      <w:r w:rsidRPr="00B151CB">
        <w:rPr>
          <w:rFonts w:asciiTheme="majorBidi" w:hAnsiTheme="majorBidi" w:cstheme="majorBidi"/>
          <w:position w:val="-12"/>
        </w:rPr>
        <w:t>Wani, M. F., Z. A. Khan, and M. Hadfield. "Effect of Sintering Additives and Reinforcement on Microhardness Values of Si3N4 Ceramics and Composites." Journal of Advanced Research in Mechanical Engineering. 1.1 (2010): 52-59. Print.</w:t>
      </w:r>
    </w:p>
    <w:p w:rsidR="00B151CB" w:rsidRPr="00434F6F" w:rsidRDefault="00B151CB" w:rsidP="008347FC">
      <w:pPr>
        <w:tabs>
          <w:tab w:val="center" w:pos="4464"/>
          <w:tab w:val="left" w:pos="4590"/>
          <w:tab w:val="left" w:pos="8640"/>
        </w:tabs>
        <w:rPr>
          <w:rFonts w:asciiTheme="majorBidi" w:hAnsiTheme="majorBidi" w:cstheme="majorBidi"/>
          <w:position w:val="-12"/>
        </w:rPr>
      </w:pPr>
      <w:r w:rsidRPr="00B151CB">
        <w:rPr>
          <w:rFonts w:asciiTheme="majorBidi" w:hAnsiTheme="majorBidi" w:cstheme="majorBidi"/>
          <w:position w:val="-12"/>
        </w:rPr>
        <w:t>Zhu, Xinwen, Yoshio Sakka, You Zhou, and Kiyoshi Hirao. "Processing and properties of sintered reaction-bonded silicon nitride with Y2O3–MgSiN2: Effects of Si powder and Li2O addition." Acta Materialia. 55. (2007): 5581-91. Print.</w:t>
      </w:r>
    </w:p>
    <w:p w:rsidR="00614B0E" w:rsidRPr="00486AE2" w:rsidRDefault="00B151CB" w:rsidP="008347FC">
      <w:pPr>
        <w:tabs>
          <w:tab w:val="center" w:pos="4464"/>
          <w:tab w:val="left" w:pos="4590"/>
          <w:tab w:val="left" w:pos="8640"/>
        </w:tabs>
        <w:spacing w:after="120" w:line="240" w:lineRule="auto"/>
        <w:rPr>
          <w:rFonts w:ascii="Times New Roman" w:hAnsi="Times New Roman" w:cs="Times New Roman"/>
        </w:rPr>
      </w:pPr>
      <w:r w:rsidRPr="00B151CB">
        <w:rPr>
          <w:rFonts w:asciiTheme="majorBidi" w:hAnsiTheme="majorBidi" w:cstheme="majorBidi"/>
          <w:position w:val="-12"/>
        </w:rPr>
        <w:t>"Formula One Engines." F1Technical . F1Technical.net, 2009. Web. 6 Dec 2010. &lt;http://www.f1technical.net/articles/4&gt;.</w:t>
      </w:r>
    </w:p>
    <w:sectPr w:rsidR="00614B0E" w:rsidRPr="00486AE2">
      <w:footerReference w:type="default" r:id="rId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47" w:author="levi" w:date="2010-12-08T11:27:00Z" w:initials="l">
    <w:p w:rsidR="008D73A0" w:rsidRDefault="008D73A0">
      <w:pPr>
        <w:pStyle w:val="CommentText"/>
      </w:pPr>
      <w:r>
        <w:rPr>
          <w:rStyle w:val="CommentReference"/>
        </w:rPr>
        <w:annotationRef/>
      </w:r>
      <w:r>
        <w:t>Is the sign convention necessary?</w:t>
      </w:r>
    </w:p>
  </w:comment>
  <w:comment w:id="786" w:author="levi" w:date="2010-12-08T11:29:00Z" w:initials="l">
    <w:p w:rsidR="008D73A0" w:rsidRDefault="008D73A0">
      <w:pPr>
        <w:pStyle w:val="CommentText"/>
      </w:pPr>
      <w:r>
        <w:rPr>
          <w:rStyle w:val="CommentReference"/>
        </w:rPr>
        <w:annotationRef/>
      </w:r>
      <w:r>
        <w:t>Following equation is (1)</w:t>
      </w:r>
    </w:p>
  </w:comment>
  <w:comment w:id="1474" w:author="levi" w:date="2010-12-08T11:24:00Z" w:initials="l">
    <w:p w:rsidR="008D73A0" w:rsidRDefault="008D73A0">
      <w:pPr>
        <w:pStyle w:val="CommentText"/>
      </w:pPr>
      <w:r>
        <w:rPr>
          <w:rStyle w:val="CommentReference"/>
        </w:rPr>
        <w:annotationRef/>
      </w:r>
      <w:r>
        <w:t>Should we remove the graph below?? Doesn’t seem necessary…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91" w:rsidRDefault="008A1F91" w:rsidP="003E74B4">
      <w:pPr>
        <w:spacing w:after="0" w:line="240" w:lineRule="auto"/>
      </w:pPr>
      <w:r>
        <w:separator/>
      </w:r>
    </w:p>
  </w:endnote>
  <w:endnote w:type="continuationSeparator" w:id="0">
    <w:p w:rsidR="008A1F91" w:rsidRDefault="008A1F91" w:rsidP="003E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251678"/>
      <w:docPartObj>
        <w:docPartGallery w:val="Page Numbers (Bottom of Page)"/>
        <w:docPartUnique/>
      </w:docPartObj>
    </w:sdtPr>
    <w:sdtEndPr>
      <w:rPr>
        <w:noProof/>
      </w:rPr>
    </w:sdtEndPr>
    <w:sdtContent>
      <w:p w:rsidR="008D73A0" w:rsidRDefault="008D73A0">
        <w:pPr>
          <w:pStyle w:val="Footer"/>
          <w:jc w:val="center"/>
        </w:pPr>
        <w:r>
          <w:fldChar w:fldCharType="begin"/>
        </w:r>
        <w:r>
          <w:instrText xml:space="preserve"> PAGE   \* MERGEFORMAT </w:instrText>
        </w:r>
        <w:r>
          <w:fldChar w:fldCharType="separate"/>
        </w:r>
        <w:r w:rsidR="00F064C7">
          <w:rPr>
            <w:noProof/>
          </w:rPr>
          <w:t>6</w:t>
        </w:r>
        <w:r>
          <w:rPr>
            <w:noProof/>
          </w:rPr>
          <w:fldChar w:fldCharType="end"/>
        </w:r>
      </w:p>
    </w:sdtContent>
  </w:sdt>
  <w:p w:rsidR="008D73A0" w:rsidRDefault="008D7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91" w:rsidRDefault="008A1F91" w:rsidP="003E74B4">
      <w:pPr>
        <w:spacing w:after="0" w:line="240" w:lineRule="auto"/>
      </w:pPr>
      <w:r>
        <w:separator/>
      </w:r>
    </w:p>
  </w:footnote>
  <w:footnote w:type="continuationSeparator" w:id="0">
    <w:p w:rsidR="008A1F91" w:rsidRDefault="008A1F91" w:rsidP="003E7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76635"/>
    <w:multiLevelType w:val="hybridMultilevel"/>
    <w:tmpl w:val="1256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90"/>
    <w:rsid w:val="0000570E"/>
    <w:rsid w:val="000133D5"/>
    <w:rsid w:val="0001656F"/>
    <w:rsid w:val="000172EF"/>
    <w:rsid w:val="0002568F"/>
    <w:rsid w:val="00077A42"/>
    <w:rsid w:val="000816DA"/>
    <w:rsid w:val="000A6812"/>
    <w:rsid w:val="000C59F6"/>
    <w:rsid w:val="000C70DC"/>
    <w:rsid w:val="000E794A"/>
    <w:rsid w:val="0010469B"/>
    <w:rsid w:val="0010629C"/>
    <w:rsid w:val="00114BF1"/>
    <w:rsid w:val="00137645"/>
    <w:rsid w:val="001567D0"/>
    <w:rsid w:val="00174E57"/>
    <w:rsid w:val="00180150"/>
    <w:rsid w:val="0018424E"/>
    <w:rsid w:val="001B0DE6"/>
    <w:rsid w:val="001C1AAC"/>
    <w:rsid w:val="001F6944"/>
    <w:rsid w:val="002208DF"/>
    <w:rsid w:val="0022725B"/>
    <w:rsid w:val="00232D93"/>
    <w:rsid w:val="00240AE0"/>
    <w:rsid w:val="00253423"/>
    <w:rsid w:val="002568D8"/>
    <w:rsid w:val="00261D3F"/>
    <w:rsid w:val="00262DDA"/>
    <w:rsid w:val="002752F7"/>
    <w:rsid w:val="0027673B"/>
    <w:rsid w:val="00282E63"/>
    <w:rsid w:val="00290CD8"/>
    <w:rsid w:val="002B1E66"/>
    <w:rsid w:val="002B3547"/>
    <w:rsid w:val="002C4D9F"/>
    <w:rsid w:val="002D0183"/>
    <w:rsid w:val="002D1636"/>
    <w:rsid w:val="002D1837"/>
    <w:rsid w:val="002F3CEF"/>
    <w:rsid w:val="00326EE3"/>
    <w:rsid w:val="00337BF0"/>
    <w:rsid w:val="00341AF1"/>
    <w:rsid w:val="00350C09"/>
    <w:rsid w:val="00360095"/>
    <w:rsid w:val="00363893"/>
    <w:rsid w:val="00365C06"/>
    <w:rsid w:val="00397E7D"/>
    <w:rsid w:val="003C7E3D"/>
    <w:rsid w:val="003D1EDC"/>
    <w:rsid w:val="003D766B"/>
    <w:rsid w:val="003E21C5"/>
    <w:rsid w:val="003E735B"/>
    <w:rsid w:val="003E74B4"/>
    <w:rsid w:val="003F1929"/>
    <w:rsid w:val="00407851"/>
    <w:rsid w:val="00416AC0"/>
    <w:rsid w:val="00433435"/>
    <w:rsid w:val="00442EFC"/>
    <w:rsid w:val="00462533"/>
    <w:rsid w:val="00463C60"/>
    <w:rsid w:val="00475213"/>
    <w:rsid w:val="00477023"/>
    <w:rsid w:val="00486AE2"/>
    <w:rsid w:val="00487B3A"/>
    <w:rsid w:val="00494CE4"/>
    <w:rsid w:val="004968FF"/>
    <w:rsid w:val="004A4C99"/>
    <w:rsid w:val="004C194E"/>
    <w:rsid w:val="004D48F4"/>
    <w:rsid w:val="004E1C69"/>
    <w:rsid w:val="00561F37"/>
    <w:rsid w:val="00562784"/>
    <w:rsid w:val="00580178"/>
    <w:rsid w:val="005913C3"/>
    <w:rsid w:val="005A2614"/>
    <w:rsid w:val="005B0452"/>
    <w:rsid w:val="005B5A96"/>
    <w:rsid w:val="005C6E79"/>
    <w:rsid w:val="00614B0E"/>
    <w:rsid w:val="00615FC8"/>
    <w:rsid w:val="006168A8"/>
    <w:rsid w:val="0064267E"/>
    <w:rsid w:val="00642E9A"/>
    <w:rsid w:val="0064603B"/>
    <w:rsid w:val="00684844"/>
    <w:rsid w:val="006C68CE"/>
    <w:rsid w:val="006D374A"/>
    <w:rsid w:val="00700B72"/>
    <w:rsid w:val="00766B97"/>
    <w:rsid w:val="0078427D"/>
    <w:rsid w:val="007C180D"/>
    <w:rsid w:val="007C6394"/>
    <w:rsid w:val="00800AE5"/>
    <w:rsid w:val="008329B9"/>
    <w:rsid w:val="008347FC"/>
    <w:rsid w:val="00864593"/>
    <w:rsid w:val="008967E1"/>
    <w:rsid w:val="008A1B17"/>
    <w:rsid w:val="008A1F91"/>
    <w:rsid w:val="008A3545"/>
    <w:rsid w:val="008D1E38"/>
    <w:rsid w:val="008D5F9D"/>
    <w:rsid w:val="008D73A0"/>
    <w:rsid w:val="008F4E8A"/>
    <w:rsid w:val="00901D4F"/>
    <w:rsid w:val="009120E7"/>
    <w:rsid w:val="0092039E"/>
    <w:rsid w:val="00931B17"/>
    <w:rsid w:val="00953890"/>
    <w:rsid w:val="009630CE"/>
    <w:rsid w:val="00970F93"/>
    <w:rsid w:val="00972008"/>
    <w:rsid w:val="0097269C"/>
    <w:rsid w:val="009727BE"/>
    <w:rsid w:val="009C7A86"/>
    <w:rsid w:val="00A2523D"/>
    <w:rsid w:val="00A33221"/>
    <w:rsid w:val="00A42F6C"/>
    <w:rsid w:val="00A47E58"/>
    <w:rsid w:val="00A6208C"/>
    <w:rsid w:val="00A85E52"/>
    <w:rsid w:val="00AA3883"/>
    <w:rsid w:val="00AA4D6A"/>
    <w:rsid w:val="00AA5432"/>
    <w:rsid w:val="00AD3513"/>
    <w:rsid w:val="00AD5758"/>
    <w:rsid w:val="00AF7868"/>
    <w:rsid w:val="00B05D08"/>
    <w:rsid w:val="00B151CB"/>
    <w:rsid w:val="00B32A57"/>
    <w:rsid w:val="00B4282D"/>
    <w:rsid w:val="00B42D98"/>
    <w:rsid w:val="00B55263"/>
    <w:rsid w:val="00B74050"/>
    <w:rsid w:val="00B754E3"/>
    <w:rsid w:val="00BE2C03"/>
    <w:rsid w:val="00BF339F"/>
    <w:rsid w:val="00C069F3"/>
    <w:rsid w:val="00C221DA"/>
    <w:rsid w:val="00C53F0B"/>
    <w:rsid w:val="00C62C86"/>
    <w:rsid w:val="00C67B55"/>
    <w:rsid w:val="00C8427E"/>
    <w:rsid w:val="00CF3DAE"/>
    <w:rsid w:val="00D12932"/>
    <w:rsid w:val="00D620AC"/>
    <w:rsid w:val="00D9725D"/>
    <w:rsid w:val="00D97C19"/>
    <w:rsid w:val="00DA55E3"/>
    <w:rsid w:val="00DB1EC3"/>
    <w:rsid w:val="00DB3A99"/>
    <w:rsid w:val="00DC1F65"/>
    <w:rsid w:val="00DE5FAF"/>
    <w:rsid w:val="00E42AA2"/>
    <w:rsid w:val="00E54BA9"/>
    <w:rsid w:val="00E7071A"/>
    <w:rsid w:val="00E745BF"/>
    <w:rsid w:val="00E84A63"/>
    <w:rsid w:val="00E924C1"/>
    <w:rsid w:val="00ED1265"/>
    <w:rsid w:val="00EF681A"/>
    <w:rsid w:val="00F01F8B"/>
    <w:rsid w:val="00F064C7"/>
    <w:rsid w:val="00F0727E"/>
    <w:rsid w:val="00F503CE"/>
    <w:rsid w:val="00F57544"/>
    <w:rsid w:val="00F57636"/>
    <w:rsid w:val="00F670B4"/>
    <w:rsid w:val="00F714B0"/>
    <w:rsid w:val="00F9352E"/>
    <w:rsid w:val="00FA5AD6"/>
    <w:rsid w:val="00FB23C6"/>
    <w:rsid w:val="00FD48E5"/>
    <w:rsid w:val="00FF3074"/>
    <w:rsid w:val="00FF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7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74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74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90"/>
    <w:pPr>
      <w:ind w:left="720"/>
      <w:contextualSpacing/>
    </w:pPr>
  </w:style>
  <w:style w:type="paragraph" w:styleId="BalloonText">
    <w:name w:val="Balloon Text"/>
    <w:basedOn w:val="Normal"/>
    <w:link w:val="BalloonTextChar"/>
    <w:uiPriority w:val="99"/>
    <w:semiHidden/>
    <w:unhideWhenUsed/>
    <w:rsid w:val="00A4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6C"/>
    <w:rPr>
      <w:rFonts w:ascii="Tahoma" w:hAnsi="Tahoma" w:cs="Tahoma"/>
      <w:sz w:val="16"/>
      <w:szCs w:val="16"/>
    </w:rPr>
  </w:style>
  <w:style w:type="character" w:styleId="PlaceholderText">
    <w:name w:val="Placeholder Text"/>
    <w:basedOn w:val="DefaultParagraphFont"/>
    <w:uiPriority w:val="99"/>
    <w:semiHidden/>
    <w:rsid w:val="00A42F6C"/>
    <w:rPr>
      <w:color w:val="808080"/>
    </w:rPr>
  </w:style>
  <w:style w:type="table" w:styleId="TableGrid">
    <w:name w:val="Table Grid"/>
    <w:basedOn w:val="TableNormal"/>
    <w:uiPriority w:val="59"/>
    <w:rsid w:val="00E5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B0DE6"/>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gTitle">
    <w:name w:val="Big Title"/>
    <w:basedOn w:val="Normal"/>
    <w:link w:val="BigTitleChar"/>
    <w:qFormat/>
    <w:rsid w:val="009C7A86"/>
    <w:pPr>
      <w:tabs>
        <w:tab w:val="left" w:pos="8640"/>
      </w:tabs>
      <w:spacing w:after="120" w:line="240" w:lineRule="auto"/>
    </w:pPr>
    <w:rPr>
      <w:rFonts w:ascii="Times New Roman" w:hAnsi="Times New Roman" w:cs="Times New Roman"/>
      <w:sz w:val="28"/>
      <w:szCs w:val="28"/>
    </w:rPr>
  </w:style>
  <w:style w:type="paragraph" w:customStyle="1" w:styleId="SmallTitle">
    <w:name w:val="Small Title"/>
    <w:basedOn w:val="Normal"/>
    <w:link w:val="SmallTitleChar"/>
    <w:qFormat/>
    <w:rsid w:val="009C7A86"/>
    <w:pPr>
      <w:tabs>
        <w:tab w:val="left" w:pos="8640"/>
      </w:tabs>
      <w:spacing w:after="120" w:line="240" w:lineRule="auto"/>
    </w:pPr>
    <w:rPr>
      <w:rFonts w:ascii="Times New Roman" w:hAnsi="Times New Roman" w:cs="Times New Roman"/>
      <w:u w:val="single"/>
    </w:rPr>
  </w:style>
  <w:style w:type="character" w:customStyle="1" w:styleId="BigTitleChar">
    <w:name w:val="Big Title Char"/>
    <w:basedOn w:val="DefaultParagraphFont"/>
    <w:link w:val="BigTitle"/>
    <w:rsid w:val="009C7A86"/>
    <w:rPr>
      <w:rFonts w:ascii="Times New Roman" w:hAnsi="Times New Roman" w:cs="Times New Roman"/>
      <w:sz w:val="28"/>
      <w:szCs w:val="28"/>
    </w:rPr>
  </w:style>
  <w:style w:type="paragraph" w:customStyle="1" w:styleId="Smaller">
    <w:name w:val="Smaller"/>
    <w:basedOn w:val="Normal"/>
    <w:link w:val="SmallerChar"/>
    <w:qFormat/>
    <w:rsid w:val="00ED1265"/>
    <w:pPr>
      <w:tabs>
        <w:tab w:val="left" w:pos="8640"/>
      </w:tabs>
      <w:spacing w:after="120" w:line="240" w:lineRule="auto"/>
    </w:pPr>
    <w:rPr>
      <w:rFonts w:ascii="Times New Roman" w:hAnsi="Times New Roman" w:cs="Times New Roman"/>
      <w:b/>
    </w:rPr>
  </w:style>
  <w:style w:type="character" w:customStyle="1" w:styleId="SmallTitleChar">
    <w:name w:val="Small Title Char"/>
    <w:basedOn w:val="DefaultParagraphFont"/>
    <w:link w:val="SmallTitle"/>
    <w:rsid w:val="009C7A86"/>
    <w:rPr>
      <w:rFonts w:ascii="Times New Roman" w:hAnsi="Times New Roman" w:cs="Times New Roman"/>
      <w:u w:val="single"/>
    </w:rPr>
  </w:style>
  <w:style w:type="character" w:customStyle="1" w:styleId="Heading1Char">
    <w:name w:val="Heading 1 Char"/>
    <w:basedOn w:val="DefaultParagraphFont"/>
    <w:link w:val="Heading1"/>
    <w:uiPriority w:val="9"/>
    <w:rsid w:val="003E74B4"/>
    <w:rPr>
      <w:rFonts w:asciiTheme="majorHAnsi" w:eastAsiaTheme="majorEastAsia" w:hAnsiTheme="majorHAnsi" w:cstheme="majorBidi"/>
      <w:b/>
      <w:bCs/>
      <w:color w:val="365F91" w:themeColor="accent1" w:themeShade="BF"/>
      <w:sz w:val="28"/>
      <w:szCs w:val="28"/>
    </w:rPr>
  </w:style>
  <w:style w:type="character" w:customStyle="1" w:styleId="SmallerChar">
    <w:name w:val="Smaller Char"/>
    <w:basedOn w:val="DefaultParagraphFont"/>
    <w:link w:val="Smaller"/>
    <w:rsid w:val="00ED1265"/>
    <w:rPr>
      <w:rFonts w:ascii="Times New Roman" w:hAnsi="Times New Roman" w:cs="Times New Roman"/>
      <w:b/>
    </w:rPr>
  </w:style>
  <w:style w:type="paragraph" w:styleId="TOCHeading">
    <w:name w:val="TOC Heading"/>
    <w:basedOn w:val="Heading1"/>
    <w:next w:val="Normal"/>
    <w:uiPriority w:val="39"/>
    <w:semiHidden/>
    <w:unhideWhenUsed/>
    <w:qFormat/>
    <w:rsid w:val="003E74B4"/>
    <w:pPr>
      <w:outlineLvl w:val="9"/>
    </w:pPr>
    <w:rPr>
      <w:lang w:eastAsia="ja-JP"/>
    </w:rPr>
  </w:style>
  <w:style w:type="paragraph" w:styleId="TOC2">
    <w:name w:val="toc 2"/>
    <w:basedOn w:val="Normal"/>
    <w:next w:val="Normal"/>
    <w:autoRedefine/>
    <w:uiPriority w:val="39"/>
    <w:unhideWhenUsed/>
    <w:qFormat/>
    <w:rsid w:val="003E74B4"/>
    <w:pPr>
      <w:spacing w:after="100"/>
      <w:ind w:left="220"/>
    </w:pPr>
    <w:rPr>
      <w:rFonts w:eastAsiaTheme="minorEastAsia"/>
      <w:lang w:eastAsia="ja-JP"/>
    </w:rPr>
  </w:style>
  <w:style w:type="paragraph" w:styleId="TOC1">
    <w:name w:val="toc 1"/>
    <w:basedOn w:val="Normal"/>
    <w:next w:val="Normal"/>
    <w:autoRedefine/>
    <w:uiPriority w:val="39"/>
    <w:unhideWhenUsed/>
    <w:qFormat/>
    <w:rsid w:val="00FF3074"/>
    <w:pPr>
      <w:spacing w:after="100"/>
    </w:pPr>
    <w:rPr>
      <w:rFonts w:ascii="Times New Roman" w:eastAsiaTheme="minorEastAsia" w:hAnsi="Times New Roman"/>
      <w:lang w:eastAsia="ja-JP"/>
    </w:rPr>
  </w:style>
  <w:style w:type="paragraph" w:styleId="TOC3">
    <w:name w:val="toc 3"/>
    <w:basedOn w:val="Normal"/>
    <w:next w:val="Normal"/>
    <w:autoRedefine/>
    <w:uiPriority w:val="39"/>
    <w:unhideWhenUsed/>
    <w:qFormat/>
    <w:rsid w:val="003E74B4"/>
    <w:pPr>
      <w:spacing w:after="100"/>
      <w:ind w:left="440"/>
    </w:pPr>
    <w:rPr>
      <w:rFonts w:eastAsiaTheme="minorEastAsia"/>
      <w:lang w:eastAsia="ja-JP"/>
    </w:rPr>
  </w:style>
  <w:style w:type="character" w:styleId="Hyperlink">
    <w:name w:val="Hyperlink"/>
    <w:basedOn w:val="DefaultParagraphFont"/>
    <w:uiPriority w:val="99"/>
    <w:unhideWhenUsed/>
    <w:rsid w:val="003E74B4"/>
    <w:rPr>
      <w:color w:val="0000FF" w:themeColor="hyperlink"/>
      <w:u w:val="single"/>
    </w:rPr>
  </w:style>
  <w:style w:type="character" w:customStyle="1" w:styleId="Heading2Char">
    <w:name w:val="Heading 2 Char"/>
    <w:basedOn w:val="DefaultParagraphFont"/>
    <w:link w:val="Heading2"/>
    <w:uiPriority w:val="9"/>
    <w:semiHidden/>
    <w:rsid w:val="003E74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74B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E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B4"/>
  </w:style>
  <w:style w:type="paragraph" w:styleId="Footer">
    <w:name w:val="footer"/>
    <w:basedOn w:val="Normal"/>
    <w:link w:val="FooterChar"/>
    <w:uiPriority w:val="99"/>
    <w:unhideWhenUsed/>
    <w:rsid w:val="003E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B4"/>
  </w:style>
  <w:style w:type="character" w:styleId="CommentReference">
    <w:name w:val="annotation reference"/>
    <w:basedOn w:val="DefaultParagraphFont"/>
    <w:uiPriority w:val="99"/>
    <w:semiHidden/>
    <w:unhideWhenUsed/>
    <w:rsid w:val="0000570E"/>
    <w:rPr>
      <w:sz w:val="16"/>
      <w:szCs w:val="16"/>
    </w:rPr>
  </w:style>
  <w:style w:type="paragraph" w:styleId="CommentText">
    <w:name w:val="annotation text"/>
    <w:basedOn w:val="Normal"/>
    <w:link w:val="CommentTextChar"/>
    <w:uiPriority w:val="99"/>
    <w:semiHidden/>
    <w:unhideWhenUsed/>
    <w:rsid w:val="0000570E"/>
    <w:pPr>
      <w:spacing w:line="240" w:lineRule="auto"/>
    </w:pPr>
    <w:rPr>
      <w:sz w:val="20"/>
      <w:szCs w:val="20"/>
    </w:rPr>
  </w:style>
  <w:style w:type="character" w:customStyle="1" w:styleId="CommentTextChar">
    <w:name w:val="Comment Text Char"/>
    <w:basedOn w:val="DefaultParagraphFont"/>
    <w:link w:val="CommentText"/>
    <w:uiPriority w:val="99"/>
    <w:semiHidden/>
    <w:rsid w:val="0000570E"/>
    <w:rPr>
      <w:sz w:val="20"/>
      <w:szCs w:val="20"/>
    </w:rPr>
  </w:style>
  <w:style w:type="paragraph" w:styleId="CommentSubject">
    <w:name w:val="annotation subject"/>
    <w:basedOn w:val="CommentText"/>
    <w:next w:val="CommentText"/>
    <w:link w:val="CommentSubjectChar"/>
    <w:uiPriority w:val="99"/>
    <w:semiHidden/>
    <w:unhideWhenUsed/>
    <w:rsid w:val="0000570E"/>
    <w:rPr>
      <w:b/>
      <w:bCs/>
    </w:rPr>
  </w:style>
  <w:style w:type="character" w:customStyle="1" w:styleId="CommentSubjectChar">
    <w:name w:val="Comment Subject Char"/>
    <w:basedOn w:val="CommentTextChar"/>
    <w:link w:val="CommentSubject"/>
    <w:uiPriority w:val="99"/>
    <w:semiHidden/>
    <w:rsid w:val="0000570E"/>
    <w:rPr>
      <w:b/>
      <w:bCs/>
      <w:sz w:val="20"/>
      <w:szCs w:val="20"/>
    </w:rPr>
  </w:style>
  <w:style w:type="table" w:customStyle="1" w:styleId="TableGrid2">
    <w:name w:val="Table Grid2"/>
    <w:basedOn w:val="TableNormal"/>
    <w:next w:val="TableGrid"/>
    <w:uiPriority w:val="59"/>
    <w:rsid w:val="006C68CE"/>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1">
    <w:name w:val="Colorful Grid Accent 1"/>
    <w:basedOn w:val="TableNormal"/>
    <w:uiPriority w:val="73"/>
    <w:rsid w:val="006C68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6C68CE"/>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7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74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74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90"/>
    <w:pPr>
      <w:ind w:left="720"/>
      <w:contextualSpacing/>
    </w:pPr>
  </w:style>
  <w:style w:type="paragraph" w:styleId="BalloonText">
    <w:name w:val="Balloon Text"/>
    <w:basedOn w:val="Normal"/>
    <w:link w:val="BalloonTextChar"/>
    <w:uiPriority w:val="99"/>
    <w:semiHidden/>
    <w:unhideWhenUsed/>
    <w:rsid w:val="00A4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6C"/>
    <w:rPr>
      <w:rFonts w:ascii="Tahoma" w:hAnsi="Tahoma" w:cs="Tahoma"/>
      <w:sz w:val="16"/>
      <w:szCs w:val="16"/>
    </w:rPr>
  </w:style>
  <w:style w:type="character" w:styleId="PlaceholderText">
    <w:name w:val="Placeholder Text"/>
    <w:basedOn w:val="DefaultParagraphFont"/>
    <w:uiPriority w:val="99"/>
    <w:semiHidden/>
    <w:rsid w:val="00A42F6C"/>
    <w:rPr>
      <w:color w:val="808080"/>
    </w:rPr>
  </w:style>
  <w:style w:type="table" w:styleId="TableGrid">
    <w:name w:val="Table Grid"/>
    <w:basedOn w:val="TableNormal"/>
    <w:uiPriority w:val="59"/>
    <w:rsid w:val="00E5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B0DE6"/>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gTitle">
    <w:name w:val="Big Title"/>
    <w:basedOn w:val="Normal"/>
    <w:link w:val="BigTitleChar"/>
    <w:qFormat/>
    <w:rsid w:val="009C7A86"/>
    <w:pPr>
      <w:tabs>
        <w:tab w:val="left" w:pos="8640"/>
      </w:tabs>
      <w:spacing w:after="120" w:line="240" w:lineRule="auto"/>
    </w:pPr>
    <w:rPr>
      <w:rFonts w:ascii="Times New Roman" w:hAnsi="Times New Roman" w:cs="Times New Roman"/>
      <w:sz w:val="28"/>
      <w:szCs w:val="28"/>
    </w:rPr>
  </w:style>
  <w:style w:type="paragraph" w:customStyle="1" w:styleId="SmallTitle">
    <w:name w:val="Small Title"/>
    <w:basedOn w:val="Normal"/>
    <w:link w:val="SmallTitleChar"/>
    <w:qFormat/>
    <w:rsid w:val="009C7A86"/>
    <w:pPr>
      <w:tabs>
        <w:tab w:val="left" w:pos="8640"/>
      </w:tabs>
      <w:spacing w:after="120" w:line="240" w:lineRule="auto"/>
    </w:pPr>
    <w:rPr>
      <w:rFonts w:ascii="Times New Roman" w:hAnsi="Times New Roman" w:cs="Times New Roman"/>
      <w:u w:val="single"/>
    </w:rPr>
  </w:style>
  <w:style w:type="character" w:customStyle="1" w:styleId="BigTitleChar">
    <w:name w:val="Big Title Char"/>
    <w:basedOn w:val="DefaultParagraphFont"/>
    <w:link w:val="BigTitle"/>
    <w:rsid w:val="009C7A86"/>
    <w:rPr>
      <w:rFonts w:ascii="Times New Roman" w:hAnsi="Times New Roman" w:cs="Times New Roman"/>
      <w:sz w:val="28"/>
      <w:szCs w:val="28"/>
    </w:rPr>
  </w:style>
  <w:style w:type="paragraph" w:customStyle="1" w:styleId="Smaller">
    <w:name w:val="Smaller"/>
    <w:basedOn w:val="Normal"/>
    <w:link w:val="SmallerChar"/>
    <w:qFormat/>
    <w:rsid w:val="00ED1265"/>
    <w:pPr>
      <w:tabs>
        <w:tab w:val="left" w:pos="8640"/>
      </w:tabs>
      <w:spacing w:after="120" w:line="240" w:lineRule="auto"/>
    </w:pPr>
    <w:rPr>
      <w:rFonts w:ascii="Times New Roman" w:hAnsi="Times New Roman" w:cs="Times New Roman"/>
      <w:b/>
    </w:rPr>
  </w:style>
  <w:style w:type="character" w:customStyle="1" w:styleId="SmallTitleChar">
    <w:name w:val="Small Title Char"/>
    <w:basedOn w:val="DefaultParagraphFont"/>
    <w:link w:val="SmallTitle"/>
    <w:rsid w:val="009C7A86"/>
    <w:rPr>
      <w:rFonts w:ascii="Times New Roman" w:hAnsi="Times New Roman" w:cs="Times New Roman"/>
      <w:u w:val="single"/>
    </w:rPr>
  </w:style>
  <w:style w:type="character" w:customStyle="1" w:styleId="Heading1Char">
    <w:name w:val="Heading 1 Char"/>
    <w:basedOn w:val="DefaultParagraphFont"/>
    <w:link w:val="Heading1"/>
    <w:uiPriority w:val="9"/>
    <w:rsid w:val="003E74B4"/>
    <w:rPr>
      <w:rFonts w:asciiTheme="majorHAnsi" w:eastAsiaTheme="majorEastAsia" w:hAnsiTheme="majorHAnsi" w:cstheme="majorBidi"/>
      <w:b/>
      <w:bCs/>
      <w:color w:val="365F91" w:themeColor="accent1" w:themeShade="BF"/>
      <w:sz w:val="28"/>
      <w:szCs w:val="28"/>
    </w:rPr>
  </w:style>
  <w:style w:type="character" w:customStyle="1" w:styleId="SmallerChar">
    <w:name w:val="Smaller Char"/>
    <w:basedOn w:val="DefaultParagraphFont"/>
    <w:link w:val="Smaller"/>
    <w:rsid w:val="00ED1265"/>
    <w:rPr>
      <w:rFonts w:ascii="Times New Roman" w:hAnsi="Times New Roman" w:cs="Times New Roman"/>
      <w:b/>
    </w:rPr>
  </w:style>
  <w:style w:type="paragraph" w:styleId="TOCHeading">
    <w:name w:val="TOC Heading"/>
    <w:basedOn w:val="Heading1"/>
    <w:next w:val="Normal"/>
    <w:uiPriority w:val="39"/>
    <w:semiHidden/>
    <w:unhideWhenUsed/>
    <w:qFormat/>
    <w:rsid w:val="003E74B4"/>
    <w:pPr>
      <w:outlineLvl w:val="9"/>
    </w:pPr>
    <w:rPr>
      <w:lang w:eastAsia="ja-JP"/>
    </w:rPr>
  </w:style>
  <w:style w:type="paragraph" w:styleId="TOC2">
    <w:name w:val="toc 2"/>
    <w:basedOn w:val="Normal"/>
    <w:next w:val="Normal"/>
    <w:autoRedefine/>
    <w:uiPriority w:val="39"/>
    <w:unhideWhenUsed/>
    <w:qFormat/>
    <w:rsid w:val="003E74B4"/>
    <w:pPr>
      <w:spacing w:after="100"/>
      <w:ind w:left="220"/>
    </w:pPr>
    <w:rPr>
      <w:rFonts w:eastAsiaTheme="minorEastAsia"/>
      <w:lang w:eastAsia="ja-JP"/>
    </w:rPr>
  </w:style>
  <w:style w:type="paragraph" w:styleId="TOC1">
    <w:name w:val="toc 1"/>
    <w:basedOn w:val="Normal"/>
    <w:next w:val="Normal"/>
    <w:autoRedefine/>
    <w:uiPriority w:val="39"/>
    <w:unhideWhenUsed/>
    <w:qFormat/>
    <w:rsid w:val="00FF3074"/>
    <w:pPr>
      <w:spacing w:after="100"/>
    </w:pPr>
    <w:rPr>
      <w:rFonts w:ascii="Times New Roman" w:eastAsiaTheme="minorEastAsia" w:hAnsi="Times New Roman"/>
      <w:lang w:eastAsia="ja-JP"/>
    </w:rPr>
  </w:style>
  <w:style w:type="paragraph" w:styleId="TOC3">
    <w:name w:val="toc 3"/>
    <w:basedOn w:val="Normal"/>
    <w:next w:val="Normal"/>
    <w:autoRedefine/>
    <w:uiPriority w:val="39"/>
    <w:unhideWhenUsed/>
    <w:qFormat/>
    <w:rsid w:val="003E74B4"/>
    <w:pPr>
      <w:spacing w:after="100"/>
      <w:ind w:left="440"/>
    </w:pPr>
    <w:rPr>
      <w:rFonts w:eastAsiaTheme="minorEastAsia"/>
      <w:lang w:eastAsia="ja-JP"/>
    </w:rPr>
  </w:style>
  <w:style w:type="character" w:styleId="Hyperlink">
    <w:name w:val="Hyperlink"/>
    <w:basedOn w:val="DefaultParagraphFont"/>
    <w:uiPriority w:val="99"/>
    <w:unhideWhenUsed/>
    <w:rsid w:val="003E74B4"/>
    <w:rPr>
      <w:color w:val="0000FF" w:themeColor="hyperlink"/>
      <w:u w:val="single"/>
    </w:rPr>
  </w:style>
  <w:style w:type="character" w:customStyle="1" w:styleId="Heading2Char">
    <w:name w:val="Heading 2 Char"/>
    <w:basedOn w:val="DefaultParagraphFont"/>
    <w:link w:val="Heading2"/>
    <w:uiPriority w:val="9"/>
    <w:semiHidden/>
    <w:rsid w:val="003E74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74B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E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B4"/>
  </w:style>
  <w:style w:type="paragraph" w:styleId="Footer">
    <w:name w:val="footer"/>
    <w:basedOn w:val="Normal"/>
    <w:link w:val="FooterChar"/>
    <w:uiPriority w:val="99"/>
    <w:unhideWhenUsed/>
    <w:rsid w:val="003E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B4"/>
  </w:style>
  <w:style w:type="character" w:styleId="CommentReference">
    <w:name w:val="annotation reference"/>
    <w:basedOn w:val="DefaultParagraphFont"/>
    <w:uiPriority w:val="99"/>
    <w:semiHidden/>
    <w:unhideWhenUsed/>
    <w:rsid w:val="0000570E"/>
    <w:rPr>
      <w:sz w:val="16"/>
      <w:szCs w:val="16"/>
    </w:rPr>
  </w:style>
  <w:style w:type="paragraph" w:styleId="CommentText">
    <w:name w:val="annotation text"/>
    <w:basedOn w:val="Normal"/>
    <w:link w:val="CommentTextChar"/>
    <w:uiPriority w:val="99"/>
    <w:semiHidden/>
    <w:unhideWhenUsed/>
    <w:rsid w:val="0000570E"/>
    <w:pPr>
      <w:spacing w:line="240" w:lineRule="auto"/>
    </w:pPr>
    <w:rPr>
      <w:sz w:val="20"/>
      <w:szCs w:val="20"/>
    </w:rPr>
  </w:style>
  <w:style w:type="character" w:customStyle="1" w:styleId="CommentTextChar">
    <w:name w:val="Comment Text Char"/>
    <w:basedOn w:val="DefaultParagraphFont"/>
    <w:link w:val="CommentText"/>
    <w:uiPriority w:val="99"/>
    <w:semiHidden/>
    <w:rsid w:val="0000570E"/>
    <w:rPr>
      <w:sz w:val="20"/>
      <w:szCs w:val="20"/>
    </w:rPr>
  </w:style>
  <w:style w:type="paragraph" w:styleId="CommentSubject">
    <w:name w:val="annotation subject"/>
    <w:basedOn w:val="CommentText"/>
    <w:next w:val="CommentText"/>
    <w:link w:val="CommentSubjectChar"/>
    <w:uiPriority w:val="99"/>
    <w:semiHidden/>
    <w:unhideWhenUsed/>
    <w:rsid w:val="0000570E"/>
    <w:rPr>
      <w:b/>
      <w:bCs/>
    </w:rPr>
  </w:style>
  <w:style w:type="character" w:customStyle="1" w:styleId="CommentSubjectChar">
    <w:name w:val="Comment Subject Char"/>
    <w:basedOn w:val="CommentTextChar"/>
    <w:link w:val="CommentSubject"/>
    <w:uiPriority w:val="99"/>
    <w:semiHidden/>
    <w:rsid w:val="0000570E"/>
    <w:rPr>
      <w:b/>
      <w:bCs/>
      <w:sz w:val="20"/>
      <w:szCs w:val="20"/>
    </w:rPr>
  </w:style>
  <w:style w:type="table" w:customStyle="1" w:styleId="TableGrid2">
    <w:name w:val="Table Grid2"/>
    <w:basedOn w:val="TableNormal"/>
    <w:next w:val="TableGrid"/>
    <w:uiPriority w:val="59"/>
    <w:rsid w:val="006C68CE"/>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1">
    <w:name w:val="Colorful Grid Accent 1"/>
    <w:basedOn w:val="TableNormal"/>
    <w:uiPriority w:val="73"/>
    <w:rsid w:val="006C68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6C68C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3470">
      <w:bodyDiv w:val="1"/>
      <w:marLeft w:val="0"/>
      <w:marRight w:val="0"/>
      <w:marTop w:val="0"/>
      <w:marBottom w:val="0"/>
      <w:divBdr>
        <w:top w:val="none" w:sz="0" w:space="0" w:color="auto"/>
        <w:left w:val="none" w:sz="0" w:space="0" w:color="auto"/>
        <w:bottom w:val="none" w:sz="0" w:space="0" w:color="auto"/>
        <w:right w:val="none" w:sz="0" w:space="0" w:color="auto"/>
      </w:divBdr>
      <w:divsChild>
        <w:div w:id="601760339">
          <w:marLeft w:val="450"/>
          <w:marRight w:val="0"/>
          <w:marTop w:val="0"/>
          <w:marBottom w:val="0"/>
          <w:divBdr>
            <w:top w:val="none" w:sz="0" w:space="0" w:color="auto"/>
            <w:left w:val="none" w:sz="0" w:space="0" w:color="auto"/>
            <w:bottom w:val="none" w:sz="0" w:space="0" w:color="auto"/>
            <w:right w:val="none" w:sz="0" w:space="0" w:color="auto"/>
          </w:divBdr>
        </w:div>
      </w:divsChild>
    </w:div>
    <w:div w:id="424883734">
      <w:bodyDiv w:val="1"/>
      <w:marLeft w:val="0"/>
      <w:marRight w:val="0"/>
      <w:marTop w:val="0"/>
      <w:marBottom w:val="0"/>
      <w:divBdr>
        <w:top w:val="none" w:sz="0" w:space="0" w:color="auto"/>
        <w:left w:val="none" w:sz="0" w:space="0" w:color="auto"/>
        <w:bottom w:val="none" w:sz="0" w:space="0" w:color="auto"/>
        <w:right w:val="none" w:sz="0" w:space="0" w:color="auto"/>
      </w:divBdr>
    </w:div>
    <w:div w:id="964970934">
      <w:bodyDiv w:val="1"/>
      <w:marLeft w:val="0"/>
      <w:marRight w:val="0"/>
      <w:marTop w:val="0"/>
      <w:marBottom w:val="0"/>
      <w:divBdr>
        <w:top w:val="none" w:sz="0" w:space="0" w:color="auto"/>
        <w:left w:val="none" w:sz="0" w:space="0" w:color="auto"/>
        <w:bottom w:val="none" w:sz="0" w:space="0" w:color="auto"/>
        <w:right w:val="none" w:sz="0" w:space="0" w:color="auto"/>
      </w:divBdr>
    </w:div>
    <w:div w:id="1419063650">
      <w:bodyDiv w:val="1"/>
      <w:marLeft w:val="0"/>
      <w:marRight w:val="0"/>
      <w:marTop w:val="0"/>
      <w:marBottom w:val="0"/>
      <w:divBdr>
        <w:top w:val="none" w:sz="0" w:space="0" w:color="auto"/>
        <w:left w:val="none" w:sz="0" w:space="0" w:color="auto"/>
        <w:bottom w:val="none" w:sz="0" w:space="0" w:color="auto"/>
        <w:right w:val="none" w:sz="0" w:space="0" w:color="auto"/>
      </w:divBdr>
    </w:div>
    <w:div w:id="1645742883">
      <w:bodyDiv w:val="1"/>
      <w:marLeft w:val="0"/>
      <w:marRight w:val="0"/>
      <w:marTop w:val="0"/>
      <w:marBottom w:val="0"/>
      <w:divBdr>
        <w:top w:val="none" w:sz="0" w:space="0" w:color="auto"/>
        <w:left w:val="none" w:sz="0" w:space="0" w:color="auto"/>
        <w:bottom w:val="none" w:sz="0" w:space="0" w:color="auto"/>
        <w:right w:val="none" w:sz="0" w:space="0" w:color="auto"/>
      </w:divBdr>
    </w:div>
    <w:div w:id="21426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9.bin"/><Relationship Id="rId21" Type="http://schemas.openxmlformats.org/officeDocument/2006/relationships/comments" Target="comments.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chart" Target="charts/chart2.xml"/><Relationship Id="rId63" Type="http://schemas.openxmlformats.org/officeDocument/2006/relationships/image" Target="media/image33.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0.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9.jp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0.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3.bin"/><Relationship Id="rId57" Type="http://schemas.openxmlformats.org/officeDocument/2006/relationships/image" Target="media/image28.jpeg"/><Relationship Id="rId61" Type="http://schemas.openxmlformats.org/officeDocument/2006/relationships/image" Target="media/image32.jpg"/><Relationship Id="rId10" Type="http://schemas.openxmlformats.org/officeDocument/2006/relationships/image" Target="media/image2.gif"/><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1.jpg"/><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7.jpeg"/><Relationship Id="rId64" Type="http://schemas.openxmlformats.org/officeDocument/2006/relationships/image" Target="media/image34.jpeg"/><Relationship Id="rId8" Type="http://schemas.openxmlformats.org/officeDocument/2006/relationships/endnotes" Target="endnotes.xml"/><Relationship Id="rId51" Type="http://schemas.openxmlformats.org/officeDocument/2006/relationships/oleObject" Target="embeddings/oleObject1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0.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0.jpg"/><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0.bin"/><Relationship Id="rId54" Type="http://schemas.openxmlformats.org/officeDocument/2006/relationships/chart" Target="charts/chart1.xml"/><Relationship Id="rId6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vi\Documents\My%20Dropbox\MFG\vel%20table%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vi\Documents\My%20Dropbox\MFG\vel%20table%20(1).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Pressure vs.</a:t>
            </a:r>
            <a:r>
              <a:rPr lang="en-US" baseline="0"/>
              <a:t> Time</a:t>
            </a:r>
            <a:endParaRPr lang="en-US"/>
          </a:p>
        </c:rich>
      </c:tx>
      <c:overlay val="0"/>
    </c:title>
    <c:autoTitleDeleted val="0"/>
    <c:plotArea>
      <c:layout/>
      <c:scatterChart>
        <c:scatterStyle val="smoothMarker"/>
        <c:varyColors val="0"/>
        <c:ser>
          <c:idx val="0"/>
          <c:order val="0"/>
          <c:marker>
            <c:symbol val="none"/>
          </c:marker>
          <c:xVal>
            <c:numRef>
              <c:f>Data!$D$16:$D$56</c:f>
              <c:numCache>
                <c:formatCode>0.0000</c:formatCode>
                <c:ptCount val="41"/>
                <c:pt idx="0">
                  <c:v>0</c:v>
                </c:pt>
                <c:pt idx="1">
                  <c:v>7.7922077922077933E-5</c:v>
                </c:pt>
                <c:pt idx="2">
                  <c:v>1.5584415584415587E-4</c:v>
                </c:pt>
                <c:pt idx="3">
                  <c:v>2.337662337662338E-4</c:v>
                </c:pt>
                <c:pt idx="4">
                  <c:v>3.1168831168831173E-4</c:v>
                </c:pt>
                <c:pt idx="5">
                  <c:v>3.8961038961038961E-4</c:v>
                </c:pt>
                <c:pt idx="6">
                  <c:v>4.675324675324676E-4</c:v>
                </c:pt>
                <c:pt idx="7">
                  <c:v>5.4545454545454558E-4</c:v>
                </c:pt>
                <c:pt idx="8">
                  <c:v>6.2337662337662357E-4</c:v>
                </c:pt>
                <c:pt idx="9">
                  <c:v>7.0129870129870145E-4</c:v>
                </c:pt>
                <c:pt idx="10">
                  <c:v>7.7922077922077944E-4</c:v>
                </c:pt>
                <c:pt idx="11">
                  <c:v>8.5714285714285742E-4</c:v>
                </c:pt>
                <c:pt idx="12">
                  <c:v>9.3506493506493541E-4</c:v>
                </c:pt>
                <c:pt idx="13">
                  <c:v>1.0129870129870133E-3</c:v>
                </c:pt>
                <c:pt idx="14">
                  <c:v>1.0909090909090912E-3</c:v>
                </c:pt>
                <c:pt idx="15">
                  <c:v>1.168831168831169E-3</c:v>
                </c:pt>
                <c:pt idx="16">
                  <c:v>1.2467532467532469E-3</c:v>
                </c:pt>
                <c:pt idx="17">
                  <c:v>1.3246753246753248E-3</c:v>
                </c:pt>
                <c:pt idx="18">
                  <c:v>1.4025974025974027E-3</c:v>
                </c:pt>
                <c:pt idx="19">
                  <c:v>1.4805194805194806E-3</c:v>
                </c:pt>
                <c:pt idx="20">
                  <c:v>1.5584415584415582E-3</c:v>
                </c:pt>
                <c:pt idx="21">
                  <c:v>1.6363636363636361E-3</c:v>
                </c:pt>
                <c:pt idx="22">
                  <c:v>1.714285714285714E-3</c:v>
                </c:pt>
                <c:pt idx="23">
                  <c:v>1.7922077922077919E-3</c:v>
                </c:pt>
                <c:pt idx="24">
                  <c:v>1.87012987012987E-3</c:v>
                </c:pt>
                <c:pt idx="25">
                  <c:v>1.9480519480519481E-3</c:v>
                </c:pt>
                <c:pt idx="26">
                  <c:v>2.0259740259740261E-3</c:v>
                </c:pt>
                <c:pt idx="27">
                  <c:v>2.103896103896104E-3</c:v>
                </c:pt>
                <c:pt idx="28">
                  <c:v>2.1818181818181823E-3</c:v>
                </c:pt>
                <c:pt idx="29">
                  <c:v>2.2597402597402602E-3</c:v>
                </c:pt>
                <c:pt idx="30">
                  <c:v>2.3376623376623385E-3</c:v>
                </c:pt>
                <c:pt idx="31">
                  <c:v>2.4155844155844164E-3</c:v>
                </c:pt>
                <c:pt idx="32">
                  <c:v>2.4935064935064947E-3</c:v>
                </c:pt>
                <c:pt idx="33">
                  <c:v>2.5714285714285726E-3</c:v>
                </c:pt>
                <c:pt idx="34">
                  <c:v>2.6493506493506505E-3</c:v>
                </c:pt>
                <c:pt idx="35">
                  <c:v>2.7272727272727288E-3</c:v>
                </c:pt>
                <c:pt idx="36">
                  <c:v>2.8051948051948067E-3</c:v>
                </c:pt>
                <c:pt idx="37">
                  <c:v>2.883116883116885E-3</c:v>
                </c:pt>
                <c:pt idx="38">
                  <c:v>2.9610389610389629E-3</c:v>
                </c:pt>
                <c:pt idx="39">
                  <c:v>3.0389610389610412E-3</c:v>
                </c:pt>
                <c:pt idx="40">
                  <c:v>3.116883116883119E-3</c:v>
                </c:pt>
              </c:numCache>
            </c:numRef>
          </c:xVal>
          <c:yVal>
            <c:numRef>
              <c:f>Data!$O$16:$O$56</c:f>
              <c:numCache>
                <c:formatCode>General</c:formatCode>
                <c:ptCount val="41"/>
                <c:pt idx="0">
                  <c:v>2.9821782178217813</c:v>
                </c:pt>
                <c:pt idx="1">
                  <c:v>2.8060295785577081</c:v>
                </c:pt>
                <c:pt idx="2">
                  <c:v>2.3867634433487392</c:v>
                </c:pt>
                <c:pt idx="3">
                  <c:v>1.9175339406088578</c:v>
                </c:pt>
                <c:pt idx="4">
                  <c:v>1.5121889648504974</c:v>
                </c:pt>
                <c:pt idx="5">
                  <c:v>1.1979854518813218</c:v>
                </c:pt>
                <c:pt idx="6">
                  <c:v>0.9639774190475584</c:v>
                </c:pt>
                <c:pt idx="7">
                  <c:v>0.79112873160207042</c:v>
                </c:pt>
                <c:pt idx="8">
                  <c:v>0.66272222514611046</c:v>
                </c:pt>
                <c:pt idx="9">
                  <c:v>0.5662719122030927</c:v>
                </c:pt>
                <c:pt idx="10">
                  <c:v>0.49294439201533569</c:v>
                </c:pt>
                <c:pt idx="11">
                  <c:v>0.43658579921667945</c:v>
                </c:pt>
                <c:pt idx="12">
                  <c:v>0.39290566679808309</c:v>
                </c:pt>
                <c:pt idx="13">
                  <c:v>0.35889090045006788</c:v>
                </c:pt>
                <c:pt idx="14">
                  <c:v>0.33240683329932097</c:v>
                </c:pt>
                <c:pt idx="15">
                  <c:v>0.31193042731722298</c:v>
                </c:pt>
                <c:pt idx="16">
                  <c:v>0.29637250081595762</c:v>
                </c:pt>
                <c:pt idx="17">
                  <c:v>0.2849592222354484</c:v>
                </c:pt>
                <c:pt idx="18">
                  <c:v>0.27715332355400191</c:v>
                </c:pt>
                <c:pt idx="19">
                  <c:v>0.27260249765494809</c:v>
                </c:pt>
                <c:pt idx="20">
                  <c:v>0.27110711071107108</c:v>
                </c:pt>
                <c:pt idx="21">
                  <c:v>0.27260249765457456</c:v>
                </c:pt>
                <c:pt idx="22">
                  <c:v>0.27715332355323785</c:v>
                </c:pt>
                <c:pt idx="23">
                  <c:v>0.28495922223426051</c:v>
                </c:pt>
                <c:pt idx="24">
                  <c:v>0.29637250081428967</c:v>
                </c:pt>
                <c:pt idx="25">
                  <c:v>0.31193042731499504</c:v>
                </c:pt>
                <c:pt idx="26">
                  <c:v>0.33240683329641979</c:v>
                </c:pt>
                <c:pt idx="27">
                  <c:v>0.35889090044633454</c:v>
                </c:pt>
                <c:pt idx="28">
                  <c:v>0.39290566679329048</c:v>
                </c:pt>
                <c:pt idx="29">
                  <c:v>0.43658579921051666</c:v>
                </c:pt>
                <c:pt idx="30">
                  <c:v>0.49294439200735751</c:v>
                </c:pt>
                <c:pt idx="31">
                  <c:v>0.5662719121926636</c:v>
                </c:pt>
                <c:pt idx="32">
                  <c:v>0.66272222513231316</c:v>
                </c:pt>
                <c:pt idx="33">
                  <c:v>0.79112873158359376</c:v>
                </c:pt>
                <c:pt idx="34">
                  <c:v>0.96397741902258371</c:v>
                </c:pt>
                <c:pt idx="35">
                  <c:v>1.1979854518475375</c:v>
                </c:pt>
                <c:pt idx="36">
                  <c:v>1.5121889648056568</c:v>
                </c:pt>
                <c:pt idx="37">
                  <c:v>1.9175339405530953</c:v>
                </c:pt>
                <c:pt idx="38">
                  <c:v>2.3867634432898326</c:v>
                </c:pt>
                <c:pt idx="39">
                  <c:v>2.8060295785164349</c:v>
                </c:pt>
                <c:pt idx="40">
                  <c:v>2.9821782178217813</c:v>
                </c:pt>
              </c:numCache>
            </c:numRef>
          </c:yVal>
          <c:smooth val="1"/>
        </c:ser>
        <c:dLbls>
          <c:showLegendKey val="0"/>
          <c:showVal val="0"/>
          <c:showCatName val="0"/>
          <c:showSerName val="0"/>
          <c:showPercent val="0"/>
          <c:showBubbleSize val="0"/>
        </c:dLbls>
        <c:axId val="163049472"/>
        <c:axId val="163051392"/>
      </c:scatterChart>
      <c:valAx>
        <c:axId val="16304947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Time (sec)</a:t>
                </a:r>
              </a:p>
            </c:rich>
          </c:tx>
          <c:overlay val="0"/>
        </c:title>
        <c:numFmt formatCode="0.0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3051392"/>
        <c:crosses val="autoZero"/>
        <c:crossBetween val="midCat"/>
        <c:majorUnit val="5.0000000000000012E-4"/>
        <c:minorUnit val="1.0000000000000003E-4"/>
      </c:valAx>
      <c:valAx>
        <c:axId val="163051392"/>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Pressure (MPa)</a:t>
                </a:r>
              </a:p>
            </c:rich>
          </c:tx>
          <c:overlay val="0"/>
        </c:title>
        <c:numFmt formatCode="General" sourceLinked="1"/>
        <c:majorTickMark val="out"/>
        <c:minorTickMark val="none"/>
        <c:tickLblPos val="nextTo"/>
        <c:crossAx val="16304947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Hoop Stress vs. Time</a:t>
            </a:r>
          </a:p>
        </c:rich>
      </c:tx>
      <c:overlay val="0"/>
    </c:title>
    <c:autoTitleDeleted val="0"/>
    <c:plotArea>
      <c:layout/>
      <c:scatterChart>
        <c:scatterStyle val="smoothMarker"/>
        <c:varyColors val="0"/>
        <c:ser>
          <c:idx val="0"/>
          <c:order val="0"/>
          <c:marker>
            <c:symbol val="none"/>
          </c:marker>
          <c:xVal>
            <c:numRef>
              <c:f>Data!$D$16:$D$56</c:f>
              <c:numCache>
                <c:formatCode>0.0000</c:formatCode>
                <c:ptCount val="41"/>
                <c:pt idx="0">
                  <c:v>0</c:v>
                </c:pt>
                <c:pt idx="1">
                  <c:v>7.7922077922077933E-5</c:v>
                </c:pt>
                <c:pt idx="2">
                  <c:v>1.5584415584415587E-4</c:v>
                </c:pt>
                <c:pt idx="3">
                  <c:v>2.337662337662338E-4</c:v>
                </c:pt>
                <c:pt idx="4">
                  <c:v>3.1168831168831173E-4</c:v>
                </c:pt>
                <c:pt idx="5">
                  <c:v>3.8961038961038961E-4</c:v>
                </c:pt>
                <c:pt idx="6">
                  <c:v>4.675324675324676E-4</c:v>
                </c:pt>
                <c:pt idx="7">
                  <c:v>5.4545454545454558E-4</c:v>
                </c:pt>
                <c:pt idx="8">
                  <c:v>6.2337662337662357E-4</c:v>
                </c:pt>
                <c:pt idx="9">
                  <c:v>7.0129870129870145E-4</c:v>
                </c:pt>
                <c:pt idx="10">
                  <c:v>7.7922077922077944E-4</c:v>
                </c:pt>
                <c:pt idx="11">
                  <c:v>8.5714285714285742E-4</c:v>
                </c:pt>
                <c:pt idx="12">
                  <c:v>9.3506493506493541E-4</c:v>
                </c:pt>
                <c:pt idx="13">
                  <c:v>1.0129870129870133E-3</c:v>
                </c:pt>
                <c:pt idx="14">
                  <c:v>1.0909090909090912E-3</c:v>
                </c:pt>
                <c:pt idx="15">
                  <c:v>1.168831168831169E-3</c:v>
                </c:pt>
                <c:pt idx="16">
                  <c:v>1.2467532467532469E-3</c:v>
                </c:pt>
                <c:pt idx="17">
                  <c:v>1.3246753246753248E-3</c:v>
                </c:pt>
                <c:pt idx="18">
                  <c:v>1.4025974025974027E-3</c:v>
                </c:pt>
                <c:pt idx="19">
                  <c:v>1.4805194805194806E-3</c:v>
                </c:pt>
                <c:pt idx="20">
                  <c:v>1.5584415584415582E-3</c:v>
                </c:pt>
                <c:pt idx="21">
                  <c:v>1.6363636363636361E-3</c:v>
                </c:pt>
                <c:pt idx="22">
                  <c:v>1.714285714285714E-3</c:v>
                </c:pt>
                <c:pt idx="23">
                  <c:v>1.7922077922077919E-3</c:v>
                </c:pt>
                <c:pt idx="24">
                  <c:v>1.87012987012987E-3</c:v>
                </c:pt>
                <c:pt idx="25">
                  <c:v>1.9480519480519481E-3</c:v>
                </c:pt>
                <c:pt idx="26">
                  <c:v>2.0259740259740261E-3</c:v>
                </c:pt>
                <c:pt idx="27">
                  <c:v>2.103896103896104E-3</c:v>
                </c:pt>
                <c:pt idx="28">
                  <c:v>2.1818181818181823E-3</c:v>
                </c:pt>
                <c:pt idx="29">
                  <c:v>2.2597402597402602E-3</c:v>
                </c:pt>
                <c:pt idx="30">
                  <c:v>2.3376623376623385E-3</c:v>
                </c:pt>
                <c:pt idx="31">
                  <c:v>2.4155844155844164E-3</c:v>
                </c:pt>
                <c:pt idx="32">
                  <c:v>2.4935064935064947E-3</c:v>
                </c:pt>
                <c:pt idx="33">
                  <c:v>2.5714285714285726E-3</c:v>
                </c:pt>
                <c:pt idx="34">
                  <c:v>2.6493506493506505E-3</c:v>
                </c:pt>
                <c:pt idx="35">
                  <c:v>2.7272727272727288E-3</c:v>
                </c:pt>
                <c:pt idx="36">
                  <c:v>2.8051948051948067E-3</c:v>
                </c:pt>
                <c:pt idx="37">
                  <c:v>2.883116883116885E-3</c:v>
                </c:pt>
                <c:pt idx="38">
                  <c:v>2.9610389610389629E-3</c:v>
                </c:pt>
                <c:pt idx="39">
                  <c:v>3.0389610389610412E-3</c:v>
                </c:pt>
                <c:pt idx="40">
                  <c:v>3.116883116883119E-3</c:v>
                </c:pt>
              </c:numCache>
            </c:numRef>
          </c:xVal>
          <c:yVal>
            <c:numRef>
              <c:f>Data!$P$16:$P$56</c:f>
              <c:numCache>
                <c:formatCode>General</c:formatCode>
                <c:ptCount val="41"/>
                <c:pt idx="0">
                  <c:v>23.012083885553903</c:v>
                </c:pt>
                <c:pt idx="1">
                  <c:v>21.652826669185465</c:v>
                </c:pt>
                <c:pt idx="2">
                  <c:v>18.417544680958777</c:v>
                </c:pt>
                <c:pt idx="3">
                  <c:v>14.79671859682426</c:v>
                </c:pt>
                <c:pt idx="4">
                  <c:v>11.668859728767618</c:v>
                </c:pt>
                <c:pt idx="5">
                  <c:v>9.2442971877456337</c:v>
                </c:pt>
                <c:pt idx="6">
                  <c:v>7.4385659107606878</c:v>
                </c:pt>
                <c:pt idx="7">
                  <c:v>6.1047728895277888</c:v>
                </c:pt>
                <c:pt idx="8">
                  <c:v>5.1139195326235294</c:v>
                </c:pt>
                <c:pt idx="9">
                  <c:v>4.3696572752679597</c:v>
                </c:pt>
                <c:pt idx="10">
                  <c:v>3.8038228675199135</c:v>
                </c:pt>
                <c:pt idx="11">
                  <c:v>3.3689297892310703</c:v>
                </c:pt>
                <c:pt idx="12">
                  <c:v>3.0318704997017436</c:v>
                </c:pt>
                <c:pt idx="13">
                  <c:v>2.7693943499296583</c:v>
                </c:pt>
                <c:pt idx="14">
                  <c:v>2.5650291073490914</c:v>
                </c:pt>
                <c:pt idx="15">
                  <c:v>2.407022195046288</c:v>
                </c:pt>
                <c:pt idx="16">
                  <c:v>2.2869689039341612</c:v>
                </c:pt>
                <c:pt idx="17">
                  <c:v>2.198897935360153</c:v>
                </c:pt>
                <c:pt idx="18">
                  <c:v>2.1386634415978101</c:v>
                </c:pt>
                <c:pt idx="19">
                  <c:v>2.1035468322980249</c:v>
                </c:pt>
                <c:pt idx="20">
                  <c:v>2.0920076259594462</c:v>
                </c:pt>
                <c:pt idx="21">
                  <c:v>2.1035468322951423</c:v>
                </c:pt>
                <c:pt idx="22">
                  <c:v>2.1386634415919143</c:v>
                </c:pt>
                <c:pt idx="23">
                  <c:v>2.198897935350987</c:v>
                </c:pt>
                <c:pt idx="24">
                  <c:v>2.2869689039212906</c:v>
                </c:pt>
                <c:pt idx="25">
                  <c:v>2.407022195029096</c:v>
                </c:pt>
                <c:pt idx="26">
                  <c:v>2.5650291073267044</c:v>
                </c:pt>
                <c:pt idx="27">
                  <c:v>2.7693943499008493</c:v>
                </c:pt>
                <c:pt idx="28">
                  <c:v>3.0318704996647616</c:v>
                </c:pt>
                <c:pt idx="29">
                  <c:v>3.3689297891835146</c:v>
                </c:pt>
                <c:pt idx="30">
                  <c:v>3.8038228674583494</c:v>
                </c:pt>
                <c:pt idx="31">
                  <c:v>4.3696572751874827</c:v>
                </c:pt>
                <c:pt idx="32">
                  <c:v>5.1139195325170634</c:v>
                </c:pt>
                <c:pt idx="33">
                  <c:v>6.1047728893852122</c:v>
                </c:pt>
                <c:pt idx="34">
                  <c:v>7.4385659105679691</c:v>
                </c:pt>
                <c:pt idx="35">
                  <c:v>9.2442971874849356</c:v>
                </c:pt>
                <c:pt idx="36">
                  <c:v>11.668859728421603</c:v>
                </c:pt>
                <c:pt idx="37">
                  <c:v>14.796718596393964</c:v>
                </c:pt>
                <c:pt idx="38">
                  <c:v>18.417544680504221</c:v>
                </c:pt>
                <c:pt idx="39">
                  <c:v>21.652826668866979</c:v>
                </c:pt>
                <c:pt idx="40">
                  <c:v>23.012083885553903</c:v>
                </c:pt>
              </c:numCache>
            </c:numRef>
          </c:yVal>
          <c:smooth val="1"/>
        </c:ser>
        <c:dLbls>
          <c:showLegendKey val="0"/>
          <c:showVal val="0"/>
          <c:showCatName val="0"/>
          <c:showSerName val="0"/>
          <c:showPercent val="0"/>
          <c:showBubbleSize val="0"/>
        </c:dLbls>
        <c:axId val="183057024"/>
        <c:axId val="183083776"/>
      </c:scatterChart>
      <c:valAx>
        <c:axId val="183057024"/>
        <c:scaling>
          <c:orientation val="minMax"/>
        </c:scaling>
        <c:delete val="0"/>
        <c:axPos val="b"/>
        <c:title>
          <c:tx>
            <c:rich>
              <a:bodyPr/>
              <a:lstStyle/>
              <a:p>
                <a:pPr>
                  <a:defRPr/>
                </a:pPr>
                <a:r>
                  <a:rPr lang="en-US"/>
                  <a:t>Time (sec)</a:t>
                </a:r>
              </a:p>
            </c:rich>
          </c:tx>
          <c:overlay val="0"/>
        </c:title>
        <c:numFmt formatCode="0.0000" sourceLinked="1"/>
        <c:majorTickMark val="out"/>
        <c:minorTickMark val="none"/>
        <c:tickLblPos val="nextTo"/>
        <c:crossAx val="183083776"/>
        <c:crosses val="autoZero"/>
        <c:crossBetween val="midCat"/>
      </c:valAx>
      <c:valAx>
        <c:axId val="183083776"/>
        <c:scaling>
          <c:orientation val="minMax"/>
        </c:scaling>
        <c:delete val="0"/>
        <c:axPos val="l"/>
        <c:majorGridlines/>
        <c:title>
          <c:tx>
            <c:rich>
              <a:bodyPr rot="-5400000" vert="horz"/>
              <a:lstStyle/>
              <a:p>
                <a:pPr>
                  <a:defRPr/>
                </a:pPr>
                <a:r>
                  <a:rPr lang="en-US"/>
                  <a:t>Stress (MPa)</a:t>
                </a:r>
              </a:p>
            </c:rich>
          </c:tx>
          <c:overlay val="0"/>
        </c:title>
        <c:numFmt formatCode="General" sourceLinked="1"/>
        <c:majorTickMark val="out"/>
        <c:minorTickMark val="none"/>
        <c:tickLblPos val="nextTo"/>
        <c:crossAx val="183057024"/>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Stress</a:t>
            </a:r>
            <a:r>
              <a:rPr lang="en-US" baseline="0"/>
              <a:t> vs Cycles to Failure</a:t>
            </a:r>
            <a:endParaRPr lang="en-US"/>
          </a:p>
        </c:rich>
      </c:tx>
      <c:overlay val="0"/>
    </c:title>
    <c:autoTitleDeleted val="0"/>
    <c:plotArea>
      <c:layout/>
      <c:scatterChart>
        <c:scatterStyle val="smoothMarker"/>
        <c:varyColors val="0"/>
        <c:ser>
          <c:idx val="0"/>
          <c:order val="0"/>
          <c:marker>
            <c:symbol val="none"/>
          </c:marker>
          <c:xVal>
            <c:numRef>
              <c:f>Data!$A$4:$A$24</c:f>
              <c:numCache>
                <c:formatCode>0.00E+00</c:formatCode>
                <c:ptCount val="21"/>
                <c:pt idx="0">
                  <c:v>100</c:v>
                </c:pt>
                <c:pt idx="1">
                  <c:v>1000</c:v>
                </c:pt>
                <c:pt idx="2">
                  <c:v>10000</c:v>
                </c:pt>
                <c:pt idx="3">
                  <c:v>100000</c:v>
                </c:pt>
                <c:pt idx="4">
                  <c:v>10000000</c:v>
                </c:pt>
                <c:pt idx="5">
                  <c:v>100000000</c:v>
                </c:pt>
                <c:pt idx="6">
                  <c:v>10000000000</c:v>
                </c:pt>
                <c:pt idx="7">
                  <c:v>100000000000</c:v>
                </c:pt>
                <c:pt idx="8">
                  <c:v>1000000000000</c:v>
                </c:pt>
                <c:pt idx="9">
                  <c:v>10000000000000</c:v>
                </c:pt>
                <c:pt idx="10">
                  <c:v>100000000000000</c:v>
                </c:pt>
                <c:pt idx="11">
                  <c:v>1000000000000000</c:v>
                </c:pt>
                <c:pt idx="12">
                  <c:v>1E+16</c:v>
                </c:pt>
                <c:pt idx="13">
                  <c:v>1E+17</c:v>
                </c:pt>
                <c:pt idx="14">
                  <c:v>1E+18</c:v>
                </c:pt>
                <c:pt idx="15">
                  <c:v>1E+19</c:v>
                </c:pt>
                <c:pt idx="16">
                  <c:v>1E+20</c:v>
                </c:pt>
                <c:pt idx="17">
                  <c:v>1E+21</c:v>
                </c:pt>
                <c:pt idx="18">
                  <c:v>1E+22</c:v>
                </c:pt>
                <c:pt idx="19">
                  <c:v>9.9999999999999992E+22</c:v>
                </c:pt>
                <c:pt idx="20">
                  <c:v>1.0000000000000001E+25</c:v>
                </c:pt>
              </c:numCache>
            </c:numRef>
          </c:xVal>
          <c:yVal>
            <c:numRef>
              <c:f>Data!$B$4:$B$24</c:f>
              <c:numCache>
                <c:formatCode>General</c:formatCode>
                <c:ptCount val="21"/>
                <c:pt idx="0">
                  <c:v>101.3407940138574</c:v>
                </c:pt>
                <c:pt idx="1">
                  <c:v>87.515363844206576</c:v>
                </c:pt>
                <c:pt idx="2">
                  <c:v>75.576069669797249</c:v>
                </c:pt>
                <c:pt idx="3">
                  <c:v>65.265595157691365</c:v>
                </c:pt>
                <c:pt idx="4">
                  <c:v>48.672572725293513</c:v>
                </c:pt>
                <c:pt idx="5">
                  <c:v>42.032411061484353</c:v>
                </c:pt>
                <c:pt idx="6">
                  <c:v>31.34615687279814</c:v>
                </c:pt>
                <c:pt idx="7">
                  <c:v>27.069753602536302</c:v>
                </c:pt>
                <c:pt idx="8">
                  <c:v>23.376759169412519</c:v>
                </c:pt>
                <c:pt idx="9">
                  <c:v>20.187581951743745</c:v>
                </c:pt>
                <c:pt idx="10">
                  <c:v>17.433488624531684</c:v>
                </c:pt>
                <c:pt idx="11">
                  <c:v>15.055122815014673</c:v>
                </c:pt>
                <c:pt idx="12">
                  <c:v>13.001225850816414</c:v>
                </c:pt>
                <c:pt idx="13">
                  <c:v>11.227532030184392</c:v>
                </c:pt>
                <c:pt idx="14">
                  <c:v>9.6958146051205336</c:v>
                </c:pt>
                <c:pt idx="15">
                  <c:v>8.3730619163795623</c:v>
                </c:pt>
                <c:pt idx="16">
                  <c:v>7.2307659243505373</c:v>
                </c:pt>
                <c:pt idx="17">
                  <c:v>6.2443078021995584</c:v>
                </c:pt>
                <c:pt idx="18">
                  <c:v>5.3924273495428405</c:v>
                </c:pt>
                <c:pt idx="19">
                  <c:v>4.6567647914240897</c:v>
                </c:pt>
                <c:pt idx="20">
                  <c:v>3.4728362229370449</c:v>
                </c:pt>
              </c:numCache>
            </c:numRef>
          </c:yVal>
          <c:smooth val="1"/>
        </c:ser>
        <c:dLbls>
          <c:showLegendKey val="0"/>
          <c:showVal val="0"/>
          <c:showCatName val="0"/>
          <c:showSerName val="0"/>
          <c:showPercent val="0"/>
          <c:showBubbleSize val="0"/>
        </c:dLbls>
        <c:axId val="183776768"/>
        <c:axId val="183778688"/>
      </c:scatterChart>
      <c:valAx>
        <c:axId val="183776768"/>
        <c:scaling>
          <c:logBase val="10"/>
          <c:orientation val="minMax"/>
        </c:scaling>
        <c:delete val="0"/>
        <c:axPos val="b"/>
        <c:title>
          <c:tx>
            <c:rich>
              <a:bodyPr/>
              <a:lstStyle/>
              <a:p>
                <a:pPr>
                  <a:defRPr/>
                </a:pPr>
                <a:r>
                  <a:rPr lang="en-US"/>
                  <a:t>Cycles to Failure</a:t>
                </a:r>
              </a:p>
            </c:rich>
          </c:tx>
          <c:overlay val="0"/>
        </c:title>
        <c:numFmt formatCode="0.00E+00" sourceLinked="1"/>
        <c:majorTickMark val="out"/>
        <c:minorTickMark val="none"/>
        <c:tickLblPos val="nextTo"/>
        <c:crossAx val="183778688"/>
        <c:crosses val="autoZero"/>
        <c:crossBetween val="midCat"/>
      </c:valAx>
      <c:valAx>
        <c:axId val="183778688"/>
        <c:scaling>
          <c:logBase val="10"/>
          <c:orientation val="minMax"/>
        </c:scaling>
        <c:delete val="0"/>
        <c:axPos val="l"/>
        <c:majorGridlines/>
        <c:title>
          <c:tx>
            <c:rich>
              <a:bodyPr rot="-5400000" vert="horz"/>
              <a:lstStyle/>
              <a:p>
                <a:pPr>
                  <a:defRPr/>
                </a:pPr>
                <a:r>
                  <a:rPr lang="en-US"/>
                  <a:t>Stress Amplitude</a:t>
                </a:r>
              </a:p>
            </c:rich>
          </c:tx>
          <c:overlay val="0"/>
        </c:title>
        <c:numFmt formatCode="General" sourceLinked="1"/>
        <c:majorTickMark val="out"/>
        <c:minorTickMark val="none"/>
        <c:tickLblPos val="nextTo"/>
        <c:crossAx val="1837767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364D-0551-451C-99CD-A725F368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Pages>
  <Words>8600</Words>
  <Characters>49022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57507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levi</dc:creator>
  <cp:lastModifiedBy>Levi C. Lentz</cp:lastModifiedBy>
  <cp:revision>67</cp:revision>
  <cp:lastPrinted>2010-12-09T16:53:00Z</cp:lastPrinted>
  <dcterms:created xsi:type="dcterms:W3CDTF">2010-11-15T02:08:00Z</dcterms:created>
  <dcterms:modified xsi:type="dcterms:W3CDTF">2010-12-09T17:14:00Z</dcterms:modified>
</cp:coreProperties>
</file>